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204D" w14:textId="77777777" w:rsidR="00CF74D8" w:rsidRPr="00387656" w:rsidRDefault="00014763" w:rsidP="00CF74D8">
      <w:pPr>
        <w:jc w:val="right"/>
        <w:rPr>
          <w:rFonts w:asciiTheme="minorHAnsi" w:hAnsiTheme="minorHAnsi" w:cstheme="minorHAnsi"/>
          <w:b/>
          <w:bCs/>
          <w:sz w:val="30"/>
          <w:szCs w:val="30"/>
        </w:rPr>
      </w:pPr>
      <w:r w:rsidRPr="00387656">
        <w:rPr>
          <w:rFonts w:asciiTheme="minorHAnsi" w:hAnsiTheme="minorHAnsi" w:cstheme="minorHAnsi"/>
          <w:b/>
          <w:bCs/>
          <w:sz w:val="30"/>
          <w:szCs w:val="30"/>
        </w:rPr>
        <w:t xml:space="preserve">QAI </w:t>
      </w:r>
      <w:r w:rsidR="00CF74D8" w:rsidRPr="00387656">
        <w:rPr>
          <w:rFonts w:asciiTheme="minorHAnsi" w:hAnsiTheme="minorHAnsi" w:cstheme="minorHAnsi"/>
          <w:b/>
          <w:bCs/>
          <w:sz w:val="30"/>
          <w:szCs w:val="30"/>
        </w:rPr>
        <w:t>CAHSC 202</w:t>
      </w:r>
    </w:p>
    <w:p w14:paraId="3CFD2887" w14:textId="77777777" w:rsidR="00CF74D8" w:rsidRPr="00387656" w:rsidRDefault="00CF74D8" w:rsidP="00CF74D8">
      <w:pPr>
        <w:jc w:val="center"/>
        <w:rPr>
          <w:rFonts w:asciiTheme="minorHAnsi" w:hAnsiTheme="minorHAnsi" w:cstheme="minorHAnsi"/>
          <w:b/>
        </w:rPr>
      </w:pPr>
    </w:p>
    <w:p w14:paraId="570894F0" w14:textId="77777777" w:rsidR="00CF74D8" w:rsidRPr="00387656" w:rsidRDefault="00CF74D8" w:rsidP="00CF74D8">
      <w:pPr>
        <w:spacing w:line="360" w:lineRule="auto"/>
        <w:jc w:val="center"/>
        <w:rPr>
          <w:rFonts w:asciiTheme="minorHAnsi" w:hAnsiTheme="minorHAnsi" w:cstheme="minorHAnsi"/>
          <w:b/>
          <w:sz w:val="40"/>
          <w:szCs w:val="40"/>
        </w:rPr>
      </w:pPr>
    </w:p>
    <w:p w14:paraId="7F46A97A" w14:textId="77777777" w:rsidR="00CF74D8" w:rsidRPr="00387656" w:rsidRDefault="00CF74D8" w:rsidP="00F03B42">
      <w:pPr>
        <w:jc w:val="center"/>
        <w:rPr>
          <w:rFonts w:asciiTheme="minorHAnsi" w:hAnsiTheme="minorHAnsi" w:cstheme="minorHAnsi"/>
          <w:b/>
          <w:sz w:val="48"/>
          <w:szCs w:val="48"/>
        </w:rPr>
      </w:pPr>
      <w:r w:rsidRPr="00387656">
        <w:rPr>
          <w:rFonts w:asciiTheme="minorHAnsi" w:hAnsiTheme="minorHAnsi" w:cstheme="minorHAnsi"/>
          <w:b/>
          <w:sz w:val="48"/>
          <w:szCs w:val="48"/>
        </w:rPr>
        <w:t>Quality and Accreditation Institute</w:t>
      </w:r>
    </w:p>
    <w:p w14:paraId="54E0BBE8" w14:textId="77777777" w:rsidR="00CF74D8" w:rsidRPr="00387656" w:rsidRDefault="00CF74D8" w:rsidP="00F03B42">
      <w:pPr>
        <w:jc w:val="center"/>
        <w:rPr>
          <w:rFonts w:asciiTheme="minorHAnsi" w:hAnsiTheme="minorHAnsi" w:cstheme="minorHAnsi"/>
          <w:b/>
          <w:sz w:val="24"/>
          <w:szCs w:val="24"/>
        </w:rPr>
      </w:pPr>
      <w:r w:rsidRPr="00387656">
        <w:rPr>
          <w:rFonts w:asciiTheme="minorHAnsi" w:hAnsiTheme="minorHAnsi" w:cstheme="minorHAnsi"/>
          <w:b/>
          <w:sz w:val="34"/>
          <w:szCs w:val="34"/>
        </w:rPr>
        <w:t>Centre for Accreditation of Health &amp; Social Care</w:t>
      </w:r>
    </w:p>
    <w:p w14:paraId="4C95A698" w14:textId="77777777" w:rsidR="00CF74D8" w:rsidRPr="00387656" w:rsidRDefault="00CF74D8" w:rsidP="00CF74D8">
      <w:pPr>
        <w:rPr>
          <w:rFonts w:asciiTheme="minorHAnsi" w:hAnsiTheme="minorHAnsi" w:cstheme="minorHAnsi"/>
          <w:b/>
        </w:rPr>
      </w:pPr>
    </w:p>
    <w:p w14:paraId="242503F7" w14:textId="77777777" w:rsidR="00CF74D8" w:rsidRPr="00387656" w:rsidRDefault="000B7FCF" w:rsidP="00CF74D8">
      <w:pPr>
        <w:jc w:val="center"/>
        <w:rPr>
          <w:rFonts w:asciiTheme="minorHAnsi" w:hAnsiTheme="minorHAnsi" w:cstheme="minorHAnsi"/>
        </w:rPr>
      </w:pPr>
      <w:r w:rsidRPr="00387656">
        <w:rPr>
          <w:rFonts w:asciiTheme="minorHAnsi" w:hAnsiTheme="minorHAnsi" w:cstheme="minorHAnsi"/>
          <w:noProof/>
          <w:lang w:val="en-IN" w:eastAsia="en-IN" w:bidi="hi-IN"/>
        </w:rPr>
        <w:drawing>
          <wp:anchor distT="0" distB="0" distL="114300" distR="114300" simplePos="0" relativeHeight="251658240" behindDoc="0" locked="0" layoutInCell="1" allowOverlap="1" wp14:anchorId="503D5B10" wp14:editId="231AD7B4">
            <wp:simplePos x="0" y="0"/>
            <wp:positionH relativeFrom="column">
              <wp:posOffset>2047875</wp:posOffset>
            </wp:positionH>
            <wp:positionV relativeFrom="paragraph">
              <wp:posOffset>78740</wp:posOffset>
            </wp:positionV>
            <wp:extent cx="1714500" cy="963581"/>
            <wp:effectExtent l="0" t="0" r="0" b="8255"/>
            <wp:wrapSquare wrapText="bothSides"/>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63581"/>
                    </a:xfrm>
                    <a:prstGeom prst="rect">
                      <a:avLst/>
                    </a:prstGeom>
                    <a:noFill/>
                    <a:ln>
                      <a:noFill/>
                    </a:ln>
                  </pic:spPr>
                </pic:pic>
              </a:graphicData>
            </a:graphic>
          </wp:anchor>
        </w:drawing>
      </w:r>
    </w:p>
    <w:p w14:paraId="3B15E00A" w14:textId="77777777" w:rsidR="00CF74D8" w:rsidRPr="00387656" w:rsidRDefault="00014763" w:rsidP="00014763">
      <w:pPr>
        <w:pStyle w:val="Header"/>
        <w:rPr>
          <w:rFonts w:asciiTheme="minorHAnsi" w:hAnsiTheme="minorHAnsi" w:cstheme="minorHAnsi"/>
        </w:rPr>
      </w:pPr>
      <w:r w:rsidRPr="00387656">
        <w:rPr>
          <w:rFonts w:asciiTheme="minorHAnsi" w:hAnsiTheme="minorHAnsi" w:cstheme="minorHAnsi"/>
        </w:rPr>
        <w:br w:type="textWrapping" w:clear="all"/>
      </w:r>
    </w:p>
    <w:p w14:paraId="5140BA25" w14:textId="77777777" w:rsidR="00CF74D8" w:rsidRPr="00F03B42" w:rsidRDefault="00CF74D8" w:rsidP="00CF74D8">
      <w:pPr>
        <w:jc w:val="center"/>
        <w:rPr>
          <w:rFonts w:ascii="Monotype Corsiva" w:hAnsi="Monotype Corsiva" w:cstheme="minorHAnsi"/>
          <w:bCs/>
          <w:sz w:val="22"/>
          <w:szCs w:val="22"/>
        </w:rPr>
      </w:pPr>
      <w:r w:rsidRPr="00F03B42">
        <w:rPr>
          <w:rFonts w:ascii="Monotype Corsiva" w:hAnsi="Monotype Corsiva" w:cstheme="minorHAnsi"/>
          <w:bCs/>
          <w:sz w:val="22"/>
          <w:szCs w:val="22"/>
        </w:rPr>
        <w:t>Change   Adapt   Improve</w:t>
      </w:r>
    </w:p>
    <w:p w14:paraId="3B320777" w14:textId="77777777" w:rsidR="00CF74D8" w:rsidRPr="00387656" w:rsidRDefault="00CF74D8" w:rsidP="00CF74D8">
      <w:pPr>
        <w:rPr>
          <w:rFonts w:asciiTheme="minorHAnsi" w:hAnsiTheme="minorHAnsi" w:cstheme="minorHAnsi"/>
          <w:bCs/>
        </w:rPr>
      </w:pPr>
    </w:p>
    <w:p w14:paraId="09553AE6" w14:textId="77777777" w:rsidR="00CF74D8" w:rsidRPr="00387656" w:rsidRDefault="00CF74D8" w:rsidP="00CF74D8">
      <w:pPr>
        <w:jc w:val="both"/>
        <w:rPr>
          <w:rFonts w:asciiTheme="minorHAnsi" w:hAnsiTheme="minorHAnsi" w:cstheme="minorHAnsi"/>
          <w:sz w:val="14"/>
        </w:rPr>
      </w:pPr>
    </w:p>
    <w:p w14:paraId="25C134CA" w14:textId="77777777" w:rsidR="00CF74D8" w:rsidRPr="00387656" w:rsidRDefault="00CF74D8" w:rsidP="00CF74D8">
      <w:pPr>
        <w:jc w:val="both"/>
        <w:rPr>
          <w:rFonts w:asciiTheme="minorHAnsi" w:hAnsiTheme="minorHAnsi" w:cstheme="minorHAnsi"/>
          <w:sz w:val="14"/>
        </w:rPr>
      </w:pPr>
    </w:p>
    <w:p w14:paraId="0012FBCF" w14:textId="77777777" w:rsidR="00CF74D8" w:rsidRPr="00387656" w:rsidRDefault="00CF74D8" w:rsidP="00CF74D8">
      <w:pPr>
        <w:jc w:val="center"/>
        <w:rPr>
          <w:rFonts w:asciiTheme="minorHAnsi" w:hAnsiTheme="minorHAnsi" w:cstheme="minorHAnsi"/>
          <w:b/>
          <w:sz w:val="30"/>
          <w:szCs w:val="30"/>
        </w:rPr>
      </w:pPr>
    </w:p>
    <w:p w14:paraId="7352E02E" w14:textId="77777777" w:rsidR="00D84551" w:rsidRPr="00387656" w:rsidRDefault="00D84551" w:rsidP="00CF74D8">
      <w:pPr>
        <w:jc w:val="center"/>
        <w:rPr>
          <w:rFonts w:asciiTheme="minorHAnsi" w:hAnsiTheme="minorHAnsi" w:cstheme="minorHAnsi"/>
          <w:b/>
          <w:sz w:val="30"/>
          <w:szCs w:val="30"/>
        </w:rPr>
      </w:pPr>
    </w:p>
    <w:p w14:paraId="4D6F3674"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APPLICATION FORM</w:t>
      </w:r>
    </w:p>
    <w:p w14:paraId="3E88DD6D"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FOR</w:t>
      </w:r>
    </w:p>
    <w:p w14:paraId="23A37DE9"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 xml:space="preserve">HOME HEALTH CARE </w:t>
      </w:r>
    </w:p>
    <w:p w14:paraId="522208EB" w14:textId="77777777" w:rsidR="00CF74D8" w:rsidRPr="00387656" w:rsidRDefault="00CF74D8" w:rsidP="00CF74D8">
      <w:pPr>
        <w:jc w:val="both"/>
        <w:rPr>
          <w:rFonts w:asciiTheme="minorHAnsi" w:hAnsiTheme="minorHAnsi" w:cstheme="minorHAnsi"/>
          <w:sz w:val="16"/>
        </w:rPr>
      </w:pPr>
    </w:p>
    <w:p w14:paraId="7EBCFED4" w14:textId="77777777" w:rsidR="00CF74D8" w:rsidRPr="00387656" w:rsidRDefault="00CF74D8" w:rsidP="00CF74D8">
      <w:pPr>
        <w:jc w:val="both"/>
        <w:rPr>
          <w:rFonts w:asciiTheme="minorHAnsi" w:hAnsiTheme="minorHAnsi" w:cstheme="minorHAnsi"/>
          <w:sz w:val="16"/>
        </w:rPr>
      </w:pPr>
    </w:p>
    <w:p w14:paraId="3388F497" w14:textId="77777777" w:rsidR="00CF74D8" w:rsidRPr="00387656" w:rsidRDefault="00CF74D8" w:rsidP="00CF74D8">
      <w:pPr>
        <w:jc w:val="both"/>
        <w:rPr>
          <w:rFonts w:asciiTheme="minorHAnsi" w:hAnsiTheme="minorHAnsi" w:cstheme="minorHAnsi"/>
          <w:sz w:val="16"/>
        </w:rPr>
      </w:pPr>
    </w:p>
    <w:p w14:paraId="281C1C26" w14:textId="77777777" w:rsidR="00CF74D8" w:rsidRPr="00387656" w:rsidRDefault="00CF74D8" w:rsidP="00CF74D8">
      <w:pPr>
        <w:jc w:val="both"/>
        <w:rPr>
          <w:rFonts w:asciiTheme="minorHAnsi" w:hAnsiTheme="minorHAnsi" w:cstheme="minorHAnsi"/>
          <w:sz w:val="16"/>
        </w:rPr>
      </w:pPr>
    </w:p>
    <w:p w14:paraId="5970A8BB" w14:textId="77777777" w:rsidR="00CF74D8" w:rsidRPr="00387656" w:rsidRDefault="00CF74D8" w:rsidP="00CF74D8">
      <w:pPr>
        <w:jc w:val="both"/>
        <w:rPr>
          <w:rFonts w:asciiTheme="minorHAnsi" w:hAnsiTheme="minorHAnsi" w:cstheme="minorHAnsi"/>
          <w:sz w:val="16"/>
        </w:rPr>
      </w:pPr>
    </w:p>
    <w:p w14:paraId="52060059" w14:textId="77777777" w:rsidR="00CF74D8" w:rsidRPr="00387656" w:rsidRDefault="00CF74D8" w:rsidP="00CF74D8">
      <w:pPr>
        <w:jc w:val="both"/>
        <w:rPr>
          <w:rFonts w:asciiTheme="minorHAnsi" w:hAnsiTheme="minorHAnsi" w:cstheme="minorHAnsi"/>
          <w:sz w:val="16"/>
        </w:rPr>
      </w:pPr>
    </w:p>
    <w:p w14:paraId="4B483E2F" w14:textId="77777777" w:rsidR="00CF74D8" w:rsidRPr="00387656" w:rsidRDefault="00CF74D8" w:rsidP="00CF74D8">
      <w:pPr>
        <w:jc w:val="both"/>
        <w:rPr>
          <w:rFonts w:asciiTheme="minorHAnsi" w:hAnsiTheme="minorHAnsi" w:cstheme="minorHAnsi"/>
          <w:sz w:val="16"/>
        </w:rPr>
      </w:pPr>
    </w:p>
    <w:p w14:paraId="2D866179" w14:textId="77777777" w:rsidR="00CF74D8" w:rsidRPr="00387656" w:rsidRDefault="00CF74D8" w:rsidP="00CF74D8">
      <w:pPr>
        <w:jc w:val="both"/>
        <w:rPr>
          <w:rFonts w:asciiTheme="minorHAnsi" w:hAnsiTheme="minorHAnsi" w:cstheme="minorHAnsi"/>
          <w:sz w:val="16"/>
        </w:rPr>
      </w:pPr>
    </w:p>
    <w:p w14:paraId="175634FA" w14:textId="77777777" w:rsidR="00CF74D8" w:rsidRPr="00387656" w:rsidRDefault="00CF74D8" w:rsidP="00CF74D8">
      <w:pPr>
        <w:jc w:val="both"/>
        <w:rPr>
          <w:rFonts w:asciiTheme="minorHAnsi" w:hAnsiTheme="minorHAnsi" w:cstheme="minorHAnsi"/>
          <w:sz w:val="16"/>
        </w:rPr>
      </w:pPr>
    </w:p>
    <w:p w14:paraId="613B2260" w14:textId="77777777" w:rsidR="00CF74D8" w:rsidRPr="00387656" w:rsidRDefault="00CF74D8" w:rsidP="00CF74D8">
      <w:pPr>
        <w:jc w:val="both"/>
        <w:rPr>
          <w:rFonts w:asciiTheme="minorHAnsi" w:hAnsiTheme="minorHAnsi" w:cstheme="minorHAnsi"/>
          <w:sz w:val="16"/>
        </w:rPr>
      </w:pPr>
    </w:p>
    <w:p w14:paraId="34A2A89F" w14:textId="77777777" w:rsidR="00CF74D8" w:rsidRPr="00387656" w:rsidRDefault="00CF74D8" w:rsidP="00CF74D8">
      <w:pPr>
        <w:jc w:val="both"/>
        <w:rPr>
          <w:rFonts w:asciiTheme="minorHAnsi" w:hAnsiTheme="minorHAnsi" w:cstheme="minorHAnsi"/>
          <w:sz w:val="16"/>
        </w:rPr>
      </w:pPr>
    </w:p>
    <w:p w14:paraId="5F2BBD3E" w14:textId="77777777" w:rsidR="00CF74D8" w:rsidRPr="00387656" w:rsidRDefault="00CF74D8" w:rsidP="00CF74D8">
      <w:pPr>
        <w:jc w:val="both"/>
        <w:rPr>
          <w:rFonts w:asciiTheme="minorHAnsi" w:hAnsiTheme="minorHAnsi" w:cstheme="minorHAnsi"/>
          <w:sz w:val="16"/>
        </w:rPr>
      </w:pPr>
    </w:p>
    <w:p w14:paraId="2C07D96D" w14:textId="77777777" w:rsidR="00CF74D8" w:rsidRPr="00387656" w:rsidRDefault="00CF74D8" w:rsidP="00CF74D8">
      <w:pPr>
        <w:jc w:val="both"/>
        <w:rPr>
          <w:rFonts w:asciiTheme="minorHAnsi" w:hAnsiTheme="minorHAnsi" w:cstheme="minorHAnsi"/>
          <w:sz w:val="16"/>
        </w:rPr>
      </w:pPr>
    </w:p>
    <w:p w14:paraId="442D05A3" w14:textId="77777777" w:rsidR="00CF74D8" w:rsidRPr="00387656" w:rsidRDefault="00CF74D8" w:rsidP="00CF74D8">
      <w:pPr>
        <w:jc w:val="both"/>
        <w:rPr>
          <w:rFonts w:asciiTheme="minorHAnsi" w:hAnsiTheme="minorHAnsi" w:cstheme="minorHAnsi"/>
          <w:sz w:val="16"/>
        </w:rPr>
      </w:pPr>
    </w:p>
    <w:p w14:paraId="0E3E0C4B" w14:textId="77777777" w:rsidR="00CF74D8" w:rsidRPr="00387656" w:rsidRDefault="00CF74D8" w:rsidP="00CF74D8">
      <w:pPr>
        <w:jc w:val="both"/>
        <w:rPr>
          <w:rFonts w:asciiTheme="minorHAnsi" w:hAnsiTheme="minorHAnsi" w:cstheme="minorHAnsi"/>
          <w:sz w:val="16"/>
        </w:rPr>
      </w:pPr>
    </w:p>
    <w:p w14:paraId="7D6A570F" w14:textId="77777777" w:rsidR="00CF74D8" w:rsidRPr="00387656" w:rsidRDefault="00CF74D8" w:rsidP="00CF74D8">
      <w:pPr>
        <w:jc w:val="both"/>
        <w:rPr>
          <w:rFonts w:asciiTheme="minorHAnsi" w:hAnsiTheme="minorHAnsi" w:cstheme="minorHAnsi"/>
          <w:sz w:val="16"/>
        </w:rPr>
      </w:pPr>
    </w:p>
    <w:p w14:paraId="739AD507" w14:textId="77777777" w:rsidR="00CF74D8" w:rsidRPr="00387656" w:rsidRDefault="00CF74D8" w:rsidP="00CF74D8">
      <w:pPr>
        <w:jc w:val="both"/>
        <w:rPr>
          <w:rFonts w:asciiTheme="minorHAnsi" w:hAnsiTheme="minorHAnsi" w:cstheme="minorHAnsi"/>
          <w:sz w:val="16"/>
        </w:rPr>
      </w:pPr>
    </w:p>
    <w:p w14:paraId="15EB740B" w14:textId="77777777" w:rsidR="00CF74D8" w:rsidRPr="00387656" w:rsidRDefault="00CF74D8" w:rsidP="00CF74D8">
      <w:pPr>
        <w:jc w:val="both"/>
        <w:rPr>
          <w:rFonts w:asciiTheme="minorHAnsi" w:hAnsiTheme="minorHAnsi" w:cstheme="minorHAnsi"/>
          <w:sz w:val="16"/>
        </w:rPr>
      </w:pPr>
    </w:p>
    <w:p w14:paraId="04CF7F46" w14:textId="77777777" w:rsidR="00CF74D8" w:rsidRPr="00387656" w:rsidRDefault="00CF74D8" w:rsidP="00CF74D8">
      <w:pPr>
        <w:jc w:val="both"/>
        <w:rPr>
          <w:rFonts w:asciiTheme="minorHAnsi" w:hAnsiTheme="minorHAnsi" w:cstheme="minorHAnsi"/>
          <w:sz w:val="16"/>
        </w:rPr>
      </w:pPr>
    </w:p>
    <w:p w14:paraId="27525987" w14:textId="77777777" w:rsidR="00CF74D8" w:rsidRPr="00387656" w:rsidRDefault="00CF74D8" w:rsidP="00CF74D8">
      <w:pPr>
        <w:jc w:val="both"/>
        <w:rPr>
          <w:rFonts w:asciiTheme="minorHAnsi" w:hAnsiTheme="minorHAnsi" w:cstheme="minorHAnsi"/>
          <w:sz w:val="16"/>
        </w:rPr>
      </w:pPr>
    </w:p>
    <w:p w14:paraId="1D415342" w14:textId="77777777" w:rsidR="00D113F4" w:rsidRPr="00387656" w:rsidRDefault="00D113F4" w:rsidP="00CF74D8">
      <w:pPr>
        <w:jc w:val="both"/>
        <w:rPr>
          <w:rFonts w:asciiTheme="minorHAnsi" w:hAnsiTheme="minorHAnsi" w:cstheme="minorHAnsi"/>
          <w:sz w:val="16"/>
        </w:rPr>
      </w:pPr>
    </w:p>
    <w:p w14:paraId="6E23BBD4" w14:textId="4B5FD6B3" w:rsidR="00D113F4" w:rsidRDefault="00D113F4" w:rsidP="00CF74D8">
      <w:pPr>
        <w:jc w:val="both"/>
        <w:rPr>
          <w:rFonts w:asciiTheme="minorHAnsi" w:hAnsiTheme="minorHAnsi" w:cstheme="minorHAnsi"/>
          <w:sz w:val="16"/>
        </w:rPr>
      </w:pPr>
    </w:p>
    <w:p w14:paraId="36BC6EC3" w14:textId="75F21198" w:rsidR="004F07D3" w:rsidRDefault="004F07D3" w:rsidP="00CF74D8">
      <w:pPr>
        <w:jc w:val="both"/>
        <w:rPr>
          <w:rFonts w:asciiTheme="minorHAnsi" w:hAnsiTheme="minorHAnsi" w:cstheme="minorHAnsi"/>
          <w:sz w:val="16"/>
        </w:rPr>
      </w:pPr>
    </w:p>
    <w:p w14:paraId="6299DD7E" w14:textId="43D30C8E" w:rsidR="004F07D3" w:rsidRDefault="004F07D3" w:rsidP="00CF74D8">
      <w:pPr>
        <w:jc w:val="both"/>
        <w:rPr>
          <w:rFonts w:asciiTheme="minorHAnsi" w:hAnsiTheme="minorHAnsi" w:cstheme="minorHAnsi"/>
          <w:sz w:val="16"/>
        </w:rPr>
      </w:pPr>
    </w:p>
    <w:p w14:paraId="12957F00" w14:textId="77777777" w:rsidR="004F07D3" w:rsidRPr="00387656" w:rsidRDefault="004F07D3" w:rsidP="00CF74D8">
      <w:pPr>
        <w:jc w:val="both"/>
        <w:rPr>
          <w:rFonts w:asciiTheme="minorHAnsi" w:hAnsiTheme="minorHAnsi" w:cstheme="minorHAnsi"/>
          <w:sz w:val="16"/>
        </w:rPr>
      </w:pPr>
    </w:p>
    <w:p w14:paraId="6BE99E56" w14:textId="77777777" w:rsidR="00D113F4" w:rsidRDefault="00D113F4" w:rsidP="00CF74D8">
      <w:pPr>
        <w:jc w:val="both"/>
        <w:rPr>
          <w:rFonts w:asciiTheme="minorHAnsi" w:hAnsiTheme="minorHAnsi" w:cstheme="minorHAnsi"/>
          <w:sz w:val="16"/>
        </w:rPr>
      </w:pPr>
    </w:p>
    <w:p w14:paraId="6B9BF57D" w14:textId="77777777" w:rsidR="00D54427" w:rsidRPr="00387656" w:rsidRDefault="00D54427" w:rsidP="00CF74D8">
      <w:pPr>
        <w:jc w:val="both"/>
        <w:rPr>
          <w:rFonts w:asciiTheme="minorHAnsi" w:hAnsiTheme="minorHAnsi" w:cstheme="minorHAnsi"/>
          <w:sz w:val="16"/>
        </w:rPr>
      </w:pPr>
    </w:p>
    <w:p w14:paraId="7C6C3FDA" w14:textId="77777777" w:rsidR="00D113F4" w:rsidRPr="00387656" w:rsidRDefault="00D113F4" w:rsidP="00CF74D8">
      <w:pPr>
        <w:jc w:val="both"/>
        <w:rPr>
          <w:rFonts w:asciiTheme="minorHAnsi" w:hAnsiTheme="minorHAnsi" w:cstheme="minorHAnsi"/>
          <w:sz w:val="16"/>
        </w:rPr>
      </w:pPr>
    </w:p>
    <w:p w14:paraId="5FDA7CB7" w14:textId="1C47C9F3" w:rsidR="00CF74D8" w:rsidRPr="00F03B42" w:rsidRDefault="00CF74D8" w:rsidP="00970CAF">
      <w:pPr>
        <w:jc w:val="center"/>
        <w:rPr>
          <w:rFonts w:asciiTheme="minorHAnsi" w:hAnsiTheme="minorHAnsi" w:cstheme="minorHAnsi"/>
          <w:b/>
          <w:bCs/>
          <w:sz w:val="24"/>
          <w:szCs w:val="24"/>
        </w:rPr>
      </w:pPr>
      <w:r w:rsidRPr="00F03B42">
        <w:rPr>
          <w:rFonts w:asciiTheme="minorHAnsi" w:hAnsiTheme="minorHAnsi" w:cstheme="minorHAnsi"/>
          <w:b/>
          <w:bCs/>
          <w:sz w:val="24"/>
          <w:szCs w:val="24"/>
        </w:rPr>
        <w:t>Issue No.: 0</w:t>
      </w:r>
      <w:r w:rsidR="00C42700">
        <w:rPr>
          <w:rFonts w:asciiTheme="minorHAnsi" w:hAnsiTheme="minorHAnsi" w:cstheme="minorHAnsi"/>
          <w:b/>
          <w:bCs/>
          <w:sz w:val="24"/>
          <w:szCs w:val="24"/>
        </w:rPr>
        <w:t>5</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1809D8" w:rsidRPr="00F03B42">
        <w:rPr>
          <w:rFonts w:asciiTheme="minorHAnsi" w:hAnsiTheme="minorHAnsi" w:cstheme="minorHAnsi"/>
          <w:b/>
          <w:bCs/>
          <w:sz w:val="24"/>
          <w:szCs w:val="24"/>
        </w:rPr>
        <w:tab/>
        <w:t xml:space="preserve"> Issue</w:t>
      </w:r>
      <w:r w:rsidRPr="00F03B42">
        <w:rPr>
          <w:rFonts w:asciiTheme="minorHAnsi" w:hAnsiTheme="minorHAnsi" w:cstheme="minorHAnsi"/>
          <w:b/>
          <w:bCs/>
          <w:sz w:val="24"/>
          <w:szCs w:val="24"/>
        </w:rPr>
        <w:t xml:space="preserve"> Date: </w:t>
      </w:r>
      <w:r w:rsidR="00C42700">
        <w:rPr>
          <w:rFonts w:asciiTheme="minorHAnsi" w:hAnsiTheme="minorHAnsi" w:cstheme="minorHAnsi"/>
          <w:b/>
          <w:bCs/>
          <w:sz w:val="24"/>
          <w:szCs w:val="24"/>
        </w:rPr>
        <w:t>December 2023</w:t>
      </w:r>
    </w:p>
    <w:p w14:paraId="5BEF4F52" w14:textId="78444CF0" w:rsidR="00387656" w:rsidRPr="005D0EA4" w:rsidRDefault="00387656" w:rsidP="00387656">
      <w:pPr>
        <w:jc w:val="center"/>
        <w:rPr>
          <w:rFonts w:asciiTheme="minorHAnsi" w:hAnsiTheme="minorHAnsi" w:cstheme="minorHAnsi"/>
          <w:b/>
          <w:bCs/>
          <w:sz w:val="28"/>
          <w:szCs w:val="28"/>
        </w:rPr>
      </w:pPr>
      <w:bookmarkStart w:id="0" w:name="_Hlk157254685"/>
      <w:r w:rsidRPr="005D0EA4">
        <w:rPr>
          <w:rFonts w:asciiTheme="minorHAnsi" w:hAnsiTheme="minorHAnsi" w:cstheme="minorHAnsi"/>
          <w:b/>
          <w:bCs/>
          <w:sz w:val="28"/>
          <w:szCs w:val="28"/>
        </w:rPr>
        <w:lastRenderedPageBreak/>
        <w:t>CHANGE HISTORY</w:t>
      </w:r>
    </w:p>
    <w:p w14:paraId="06C2EAA3" w14:textId="77777777" w:rsidR="00387656" w:rsidRPr="00387656" w:rsidRDefault="00387656" w:rsidP="00387656">
      <w:pPr>
        <w:jc w:val="center"/>
        <w:rPr>
          <w:rFonts w:asciiTheme="minorHAnsi" w:hAnsiTheme="minorHAnsi" w:cstheme="minorHAnsi"/>
          <w:b/>
          <w:bCs/>
        </w:rPr>
      </w:pPr>
    </w:p>
    <w:p w14:paraId="7EB02DA0" w14:textId="77777777" w:rsidR="00387656" w:rsidRPr="00387656" w:rsidRDefault="00387656" w:rsidP="00387656">
      <w:pPr>
        <w:rPr>
          <w:rFonts w:asciiTheme="minorHAnsi" w:hAnsiTheme="minorHAnsi" w:cstheme="minorHAnsi"/>
        </w:rPr>
      </w:pPr>
    </w:p>
    <w:p w14:paraId="47D35F17" w14:textId="77777777" w:rsidR="00387656" w:rsidRPr="00387656" w:rsidRDefault="00387656" w:rsidP="00387656">
      <w:pPr>
        <w:tabs>
          <w:tab w:val="left" w:pos="1995"/>
        </w:tabs>
        <w:rPr>
          <w:rFonts w:asciiTheme="minorHAnsi" w:hAnsiTheme="minorHAnsi" w:cstheme="minorHAnsi"/>
        </w:rPr>
      </w:pPr>
      <w:r w:rsidRPr="00387656">
        <w:rPr>
          <w:rFonts w:asciiTheme="minorHAnsi" w:hAnsiTheme="minorHAnsi" w:cstheme="minorHAnsi"/>
        </w:rPr>
        <w:tab/>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32"/>
        <w:gridCol w:w="1559"/>
        <w:gridCol w:w="1276"/>
        <w:gridCol w:w="1842"/>
        <w:gridCol w:w="2936"/>
      </w:tblGrid>
      <w:tr w:rsidR="00387656" w:rsidRPr="005D0EA4" w14:paraId="1B99FC60" w14:textId="77777777" w:rsidTr="00D54427">
        <w:trPr>
          <w:trHeight w:val="853"/>
          <w:jc w:val="center"/>
        </w:trPr>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12F3DAE3"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Sl. No.</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3020EEAA"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Doc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70AC12"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Current Issue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863735" w14:textId="46DBFC2E" w:rsidR="00387656" w:rsidRPr="005D0EA4" w:rsidRDefault="00E72D50" w:rsidP="003559E0">
            <w:pPr>
              <w:tabs>
                <w:tab w:val="left" w:pos="1995"/>
              </w:tabs>
              <w:rPr>
                <w:rFonts w:asciiTheme="minorHAnsi" w:hAnsiTheme="minorHAnsi" w:cstheme="minorHAnsi"/>
                <w:b/>
                <w:bCs/>
                <w:sz w:val="24"/>
                <w:szCs w:val="24"/>
              </w:rPr>
            </w:pPr>
            <w:r>
              <w:rPr>
                <w:rFonts w:asciiTheme="minorHAnsi" w:hAnsiTheme="minorHAnsi" w:cstheme="minorHAnsi"/>
                <w:b/>
                <w:bCs/>
                <w:sz w:val="24"/>
                <w:szCs w:val="24"/>
              </w:rPr>
              <w:t>New</w:t>
            </w:r>
            <w:r w:rsidR="00387656" w:rsidRPr="005D0EA4">
              <w:rPr>
                <w:rFonts w:asciiTheme="minorHAnsi" w:hAnsiTheme="minorHAnsi" w:cstheme="minorHAnsi"/>
                <w:b/>
                <w:bCs/>
                <w:sz w:val="24"/>
                <w:szCs w:val="24"/>
              </w:rPr>
              <w:t xml:space="preserve"> Issue 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B00D214"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Date of Issue</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14:paraId="198843B3"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Reasons</w:t>
            </w:r>
          </w:p>
        </w:tc>
      </w:tr>
      <w:tr w:rsidR="00387656" w:rsidRPr="00387656" w14:paraId="0B7CD7B7" w14:textId="77777777" w:rsidTr="00D54427">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D73BA40" w14:textId="77777777" w:rsidR="00387656" w:rsidRPr="00387656" w:rsidRDefault="00387656" w:rsidP="003559E0">
            <w:pPr>
              <w:tabs>
                <w:tab w:val="left" w:pos="1995"/>
              </w:tabs>
              <w:rPr>
                <w:rFonts w:asciiTheme="minorHAnsi" w:hAnsiTheme="minorHAnsi" w:cstheme="minorHAnsi"/>
                <w:sz w:val="22"/>
                <w:szCs w:val="22"/>
              </w:rPr>
            </w:pPr>
            <w:r>
              <w:rPr>
                <w:rFonts w:asciiTheme="minorHAnsi" w:hAnsiTheme="minorHAnsi" w:cstheme="minorHAnsi"/>
                <w:sz w:val="22"/>
                <w:szCs w:val="22"/>
              </w:rPr>
              <w:t>1</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BBD1F1C" w14:textId="77777777" w:rsidR="00387656" w:rsidRPr="00387656" w:rsidRDefault="00387656" w:rsidP="003559E0">
            <w:pPr>
              <w:tabs>
                <w:tab w:val="left" w:pos="1995"/>
              </w:tabs>
              <w:rPr>
                <w:rFonts w:asciiTheme="minorHAnsi" w:hAnsiTheme="minorHAnsi" w:cstheme="minorHAnsi"/>
                <w:sz w:val="22"/>
                <w:szCs w:val="22"/>
              </w:rPr>
            </w:pPr>
            <w:r>
              <w:rPr>
                <w:rFonts w:asciiTheme="minorHAnsi" w:hAnsiTheme="minorHAnsi" w:cstheme="minorHAnsi"/>
                <w:sz w:val="22"/>
                <w:szCs w:val="22"/>
              </w:rPr>
              <w:t>CAHSC 202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5F6ABD" w14:textId="77777777" w:rsidR="00387656" w:rsidRPr="00387656" w:rsidRDefault="00387656" w:rsidP="003559E0">
            <w:pPr>
              <w:tabs>
                <w:tab w:val="left" w:pos="1995"/>
              </w:tabs>
              <w:rPr>
                <w:rFonts w:asciiTheme="minorHAnsi" w:hAnsiTheme="minorHAnsi" w:cstheme="minorHAnsi"/>
                <w:sz w:val="22"/>
                <w:szCs w:val="22"/>
              </w:rPr>
            </w:pPr>
            <w:r>
              <w:rPr>
                <w:rFonts w:asciiTheme="minorHAnsi" w:hAnsiTheme="minorHAnsi" w:cstheme="minorHAnsi"/>
                <w:sz w:val="22"/>
                <w:szCs w:val="22"/>
              </w:rPr>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E87E9" w14:textId="77777777" w:rsidR="00387656" w:rsidRPr="00387656" w:rsidRDefault="00387656" w:rsidP="003559E0">
            <w:pPr>
              <w:tabs>
                <w:tab w:val="left" w:pos="1995"/>
              </w:tabs>
              <w:rPr>
                <w:rFonts w:asciiTheme="minorHAnsi" w:hAnsiTheme="minorHAnsi" w:cstheme="minorHAnsi"/>
                <w:sz w:val="22"/>
                <w:szCs w:val="22"/>
              </w:rPr>
            </w:pPr>
            <w:r>
              <w:rPr>
                <w:rFonts w:asciiTheme="minorHAnsi" w:hAnsiTheme="minorHAnsi" w:cstheme="minorHAnsi"/>
                <w:sz w:val="22"/>
                <w:szCs w:val="22"/>
              </w:rPr>
              <w:t>02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00D8C7" w14:textId="77777777" w:rsidR="00387656" w:rsidRDefault="00387656" w:rsidP="003559E0">
            <w:pPr>
              <w:tabs>
                <w:tab w:val="left" w:pos="1995"/>
              </w:tabs>
              <w:rPr>
                <w:rFonts w:asciiTheme="minorHAnsi" w:hAnsiTheme="minorHAnsi" w:cstheme="minorHAnsi"/>
                <w:sz w:val="22"/>
                <w:szCs w:val="22"/>
              </w:rPr>
            </w:pPr>
            <w:r>
              <w:rPr>
                <w:rFonts w:asciiTheme="minorHAnsi" w:hAnsiTheme="minorHAnsi" w:cstheme="minorHAnsi"/>
                <w:sz w:val="22"/>
                <w:szCs w:val="22"/>
              </w:rPr>
              <w:t>August 2019</w:t>
            </w:r>
          </w:p>
          <w:p w14:paraId="5A891525" w14:textId="1131F2DB" w:rsidR="00387656" w:rsidRPr="00387656" w:rsidRDefault="00387656" w:rsidP="003559E0">
            <w:pPr>
              <w:tabs>
                <w:tab w:val="left" w:pos="1995"/>
              </w:tabs>
              <w:rPr>
                <w:rFonts w:asciiTheme="minorHAnsi" w:hAnsiTheme="minorHAnsi" w:cstheme="minorHAnsi"/>
                <w:sz w:val="22"/>
                <w:szCs w:val="22"/>
              </w:rPr>
            </w:pPr>
            <w:r>
              <w:rPr>
                <w:rFonts w:asciiTheme="minorHAnsi" w:hAnsiTheme="minorHAnsi" w:cstheme="minorHAnsi"/>
                <w:sz w:val="22"/>
                <w:szCs w:val="22"/>
              </w:rPr>
              <w:t>(20</w:t>
            </w:r>
            <w:r w:rsidR="005D0EA4">
              <w:rPr>
                <w:rFonts w:asciiTheme="minorHAnsi" w:hAnsiTheme="minorHAnsi" w:cstheme="minorHAnsi"/>
                <w:sz w:val="22"/>
                <w:szCs w:val="22"/>
              </w:rPr>
              <w:t xml:space="preserve"> August </w:t>
            </w:r>
            <w:r>
              <w:rPr>
                <w:rFonts w:asciiTheme="minorHAnsi" w:hAnsiTheme="minorHAnsi" w:cstheme="minorHAnsi"/>
                <w:sz w:val="22"/>
                <w:szCs w:val="22"/>
              </w:rPr>
              <w:t>2019)</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2430F60" w14:textId="77777777" w:rsidR="00476268" w:rsidRDefault="00E55D9E" w:rsidP="00476268">
            <w:pPr>
              <w:pStyle w:val="ListParagraph"/>
              <w:numPr>
                <w:ilvl w:val="0"/>
                <w:numId w:val="19"/>
              </w:numPr>
              <w:ind w:left="331" w:right="-54" w:hanging="331"/>
              <w:jc w:val="both"/>
              <w:rPr>
                <w:rFonts w:asciiTheme="minorHAnsi" w:hAnsiTheme="minorHAnsi" w:cs="Arial"/>
                <w:sz w:val="22"/>
                <w:szCs w:val="22"/>
              </w:rPr>
            </w:pPr>
            <w:r w:rsidRPr="00D05BB2">
              <w:rPr>
                <w:rFonts w:asciiTheme="minorHAnsi" w:hAnsiTheme="minorHAnsi" w:cs="Arial"/>
                <w:sz w:val="22"/>
                <w:szCs w:val="22"/>
              </w:rPr>
              <w:t>Removed the fee structure</w:t>
            </w:r>
          </w:p>
          <w:p w14:paraId="238A4B70" w14:textId="3ADE03C2" w:rsidR="00387656" w:rsidRPr="00476268" w:rsidRDefault="00E55D9E" w:rsidP="00476268">
            <w:pPr>
              <w:pStyle w:val="ListParagraph"/>
              <w:numPr>
                <w:ilvl w:val="0"/>
                <w:numId w:val="19"/>
              </w:numPr>
              <w:ind w:left="331" w:right="-54" w:hanging="331"/>
              <w:jc w:val="both"/>
              <w:rPr>
                <w:rFonts w:asciiTheme="minorHAnsi" w:hAnsiTheme="minorHAnsi" w:cs="Arial"/>
                <w:sz w:val="22"/>
                <w:szCs w:val="22"/>
              </w:rPr>
            </w:pPr>
            <w:r w:rsidRPr="00476268">
              <w:rPr>
                <w:rFonts w:asciiTheme="minorHAnsi" w:hAnsiTheme="minorHAnsi" w:cs="Arial"/>
                <w:sz w:val="22"/>
                <w:szCs w:val="22"/>
              </w:rPr>
              <w:t>Terms and conditions of maintaining accreditation line edited i.e. certification is added</w:t>
            </w:r>
          </w:p>
        </w:tc>
      </w:tr>
      <w:tr w:rsidR="00387656" w:rsidRPr="00387656" w14:paraId="4E44B96C" w14:textId="77777777" w:rsidTr="00D54427">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4F6C3AA8" w14:textId="615A108C" w:rsidR="00387656" w:rsidRPr="00387656" w:rsidRDefault="004F07D3" w:rsidP="00341332">
            <w:pPr>
              <w:tabs>
                <w:tab w:val="left" w:pos="1995"/>
              </w:tabs>
              <w:rPr>
                <w:rFonts w:asciiTheme="minorHAnsi" w:hAnsiTheme="minorHAnsi" w:cstheme="minorHAnsi"/>
                <w:sz w:val="22"/>
                <w:szCs w:val="22"/>
              </w:rPr>
            </w:pPr>
            <w:r>
              <w:rPr>
                <w:rFonts w:asciiTheme="minorHAnsi" w:hAnsiTheme="minorHAnsi" w:cstheme="minorHAnsi"/>
                <w:sz w:val="22"/>
                <w:szCs w:val="22"/>
              </w:rPr>
              <w:t>2</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6131B32" w14:textId="48CFA782" w:rsidR="00387656" w:rsidRPr="00387656" w:rsidRDefault="004F07D3" w:rsidP="00341332">
            <w:pPr>
              <w:tabs>
                <w:tab w:val="left" w:pos="1995"/>
              </w:tabs>
              <w:rPr>
                <w:rFonts w:asciiTheme="minorHAnsi" w:hAnsiTheme="minorHAnsi" w:cstheme="minorHAnsi"/>
                <w:sz w:val="22"/>
                <w:szCs w:val="22"/>
              </w:rPr>
            </w:pPr>
            <w:r>
              <w:rPr>
                <w:rFonts w:asciiTheme="minorHAnsi" w:hAnsiTheme="minorHAnsi" w:cstheme="minorHAnsi"/>
                <w:sz w:val="22"/>
                <w:szCs w:val="22"/>
              </w:rPr>
              <w:t>CAHSC 202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0710AD" w14:textId="0BE7302A" w:rsidR="00387656" w:rsidRPr="00387656" w:rsidRDefault="004F07D3" w:rsidP="00341332">
            <w:pPr>
              <w:tabs>
                <w:tab w:val="left" w:pos="1995"/>
              </w:tabs>
              <w:rPr>
                <w:rFonts w:asciiTheme="minorHAnsi" w:hAnsiTheme="minorHAnsi" w:cstheme="minorHAnsi"/>
                <w:sz w:val="22"/>
                <w:szCs w:val="22"/>
              </w:rPr>
            </w:pPr>
            <w:r>
              <w:rPr>
                <w:rFonts w:asciiTheme="minorHAnsi" w:hAnsiTheme="minorHAnsi" w:cstheme="minorHAnsi"/>
                <w:sz w:val="22"/>
                <w:szCs w:val="22"/>
              </w:rPr>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178992" w14:textId="19283A70" w:rsidR="00387656" w:rsidRPr="00387656" w:rsidRDefault="004F07D3" w:rsidP="00341332">
            <w:pPr>
              <w:tabs>
                <w:tab w:val="left" w:pos="1995"/>
              </w:tabs>
              <w:rPr>
                <w:rFonts w:asciiTheme="minorHAnsi" w:hAnsiTheme="minorHAnsi" w:cstheme="minorHAnsi"/>
                <w:sz w:val="22"/>
                <w:szCs w:val="22"/>
              </w:rPr>
            </w:pPr>
            <w:r>
              <w:rPr>
                <w:rFonts w:asciiTheme="minorHAnsi" w:hAnsiTheme="minorHAnsi" w:cstheme="minorHAnsi"/>
                <w:sz w:val="22"/>
                <w:szCs w:val="22"/>
              </w:rPr>
              <w:t>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B022BD" w14:textId="77777777" w:rsidR="00387656" w:rsidRDefault="004F07D3" w:rsidP="00341332">
            <w:pPr>
              <w:tabs>
                <w:tab w:val="left" w:pos="1995"/>
              </w:tabs>
              <w:rPr>
                <w:rFonts w:asciiTheme="minorHAnsi" w:hAnsiTheme="minorHAnsi" w:cstheme="minorHAnsi"/>
                <w:sz w:val="22"/>
                <w:szCs w:val="22"/>
              </w:rPr>
            </w:pPr>
            <w:r>
              <w:rPr>
                <w:rFonts w:asciiTheme="minorHAnsi" w:hAnsiTheme="minorHAnsi" w:cstheme="minorHAnsi"/>
                <w:sz w:val="22"/>
                <w:szCs w:val="22"/>
              </w:rPr>
              <w:t>March 2021</w:t>
            </w:r>
          </w:p>
          <w:p w14:paraId="3A05A63E" w14:textId="11EE9934" w:rsidR="004F07D3" w:rsidRPr="00387656" w:rsidRDefault="004F07D3" w:rsidP="00341332">
            <w:pPr>
              <w:tabs>
                <w:tab w:val="left" w:pos="1995"/>
              </w:tabs>
              <w:rPr>
                <w:rFonts w:asciiTheme="minorHAnsi" w:hAnsiTheme="minorHAnsi" w:cstheme="minorHAnsi"/>
                <w:sz w:val="22"/>
                <w:szCs w:val="22"/>
              </w:rPr>
            </w:pPr>
            <w:r>
              <w:rPr>
                <w:rFonts w:asciiTheme="minorHAnsi" w:hAnsiTheme="minorHAnsi" w:cstheme="minorHAnsi"/>
                <w:sz w:val="22"/>
                <w:szCs w:val="22"/>
              </w:rPr>
              <w:t>(</w:t>
            </w:r>
            <w:r w:rsidR="000C3829">
              <w:rPr>
                <w:rFonts w:asciiTheme="minorHAnsi" w:hAnsiTheme="minorHAnsi" w:cstheme="minorHAnsi"/>
                <w:sz w:val="22"/>
                <w:szCs w:val="22"/>
              </w:rPr>
              <w:t xml:space="preserve">20 March </w:t>
            </w:r>
            <w:r>
              <w:rPr>
                <w:rFonts w:asciiTheme="minorHAnsi" w:hAnsiTheme="minorHAnsi" w:cstheme="minorHAnsi"/>
                <w:sz w:val="22"/>
                <w:szCs w:val="22"/>
              </w:rPr>
              <w:t>2021)</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8C37CA8" w14:textId="77777777" w:rsidR="002679F2" w:rsidRPr="002679F2" w:rsidRDefault="002679F2" w:rsidP="00D51892">
            <w:pPr>
              <w:pStyle w:val="ListParagraph"/>
              <w:numPr>
                <w:ilvl w:val="0"/>
                <w:numId w:val="15"/>
              </w:numPr>
              <w:tabs>
                <w:tab w:val="left" w:pos="1995"/>
              </w:tabs>
              <w:ind w:left="318" w:hanging="284"/>
              <w:jc w:val="both"/>
              <w:rPr>
                <w:rFonts w:asciiTheme="minorHAnsi" w:hAnsiTheme="minorHAnsi" w:cstheme="minorHAnsi"/>
                <w:sz w:val="22"/>
                <w:szCs w:val="22"/>
              </w:rPr>
            </w:pPr>
            <w:r w:rsidRPr="002679F2">
              <w:rPr>
                <w:rFonts w:asciiTheme="minorHAnsi" w:hAnsiTheme="minorHAnsi" w:cstheme="minorHAnsi"/>
                <w:sz w:val="22"/>
                <w:szCs w:val="22"/>
              </w:rPr>
              <w:t>Replaced organisation to facility</w:t>
            </w:r>
          </w:p>
          <w:p w14:paraId="594918A2" w14:textId="77777777" w:rsidR="00D51892" w:rsidRPr="00D05BB2" w:rsidRDefault="00D51892" w:rsidP="00D51892">
            <w:pPr>
              <w:pStyle w:val="ListParagraph"/>
              <w:numPr>
                <w:ilvl w:val="0"/>
                <w:numId w:val="15"/>
              </w:numPr>
              <w:ind w:left="318" w:hanging="284"/>
              <w:jc w:val="both"/>
              <w:rPr>
                <w:rFonts w:ascii="Calibri" w:hAnsi="Calibri" w:cs="Calibri"/>
                <w:sz w:val="22"/>
                <w:szCs w:val="22"/>
              </w:rPr>
            </w:pPr>
            <w:r w:rsidRPr="00D05BB2">
              <w:rPr>
                <w:rFonts w:ascii="Calibri" w:hAnsi="Calibri" w:cs="Calibri"/>
                <w:sz w:val="22"/>
                <w:szCs w:val="22"/>
              </w:rPr>
              <w:t>Goods and Services Tax (GST) and MSME Registration clause added</w:t>
            </w:r>
            <w:r>
              <w:rPr>
                <w:rFonts w:ascii="Calibri" w:hAnsi="Calibri" w:cs="Calibri"/>
                <w:sz w:val="22"/>
                <w:szCs w:val="22"/>
              </w:rPr>
              <w:t xml:space="preserve"> (6 and 7)</w:t>
            </w:r>
          </w:p>
          <w:p w14:paraId="6442E846" w14:textId="7EDD897D" w:rsidR="00D51892" w:rsidRPr="006F79C0" w:rsidRDefault="000209D6" w:rsidP="00D51892">
            <w:pPr>
              <w:pStyle w:val="ListParagraph"/>
              <w:numPr>
                <w:ilvl w:val="0"/>
                <w:numId w:val="15"/>
              </w:numPr>
              <w:ind w:left="318" w:hanging="284"/>
              <w:jc w:val="both"/>
              <w:rPr>
                <w:rFonts w:asciiTheme="minorHAnsi" w:hAnsiTheme="minorHAnsi" w:cs="Arial"/>
                <w:sz w:val="22"/>
                <w:szCs w:val="22"/>
              </w:rPr>
            </w:pPr>
            <w:r>
              <w:rPr>
                <w:rFonts w:ascii="Calibri" w:hAnsi="Calibri" w:cs="Calibri"/>
                <w:sz w:val="22"/>
                <w:szCs w:val="22"/>
              </w:rPr>
              <w:t>Home Care</w:t>
            </w:r>
            <w:r w:rsidR="00D51892" w:rsidRPr="00D05BB2">
              <w:rPr>
                <w:rFonts w:ascii="Calibri" w:hAnsi="Calibri" w:cs="Calibri"/>
                <w:sz w:val="22"/>
                <w:szCs w:val="22"/>
              </w:rPr>
              <w:t xml:space="preserve"> added in point 2 of clause 19</w:t>
            </w:r>
          </w:p>
          <w:p w14:paraId="05C76A46" w14:textId="75D5B512" w:rsidR="00387656" w:rsidRPr="002679F2" w:rsidRDefault="00D51892" w:rsidP="00D51892">
            <w:pPr>
              <w:pStyle w:val="ListParagraph"/>
              <w:numPr>
                <w:ilvl w:val="0"/>
                <w:numId w:val="15"/>
              </w:numPr>
              <w:tabs>
                <w:tab w:val="left" w:pos="1995"/>
              </w:tabs>
              <w:ind w:left="318" w:hanging="284"/>
              <w:jc w:val="both"/>
              <w:rPr>
                <w:rFonts w:asciiTheme="minorHAnsi" w:hAnsiTheme="minorHAnsi" w:cstheme="minorHAnsi"/>
                <w:sz w:val="22"/>
                <w:szCs w:val="22"/>
              </w:rPr>
            </w:pPr>
            <w:r>
              <w:rPr>
                <w:rFonts w:ascii="Calibri" w:hAnsi="Calibri" w:cs="Calibri"/>
                <w:sz w:val="22"/>
                <w:szCs w:val="22"/>
              </w:rPr>
              <w:t>Edited authorised signatory and added date</w:t>
            </w:r>
          </w:p>
        </w:tc>
      </w:tr>
      <w:tr w:rsidR="00387656" w:rsidRPr="00387656" w14:paraId="08B1D0B7" w14:textId="77777777" w:rsidTr="00D54427">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D8A54B4" w14:textId="547A715C" w:rsidR="00387656" w:rsidRPr="00387656" w:rsidRDefault="001331E8" w:rsidP="00341332">
            <w:pPr>
              <w:tabs>
                <w:tab w:val="left" w:pos="1995"/>
              </w:tabs>
              <w:rPr>
                <w:rFonts w:asciiTheme="minorHAnsi" w:hAnsiTheme="minorHAnsi" w:cstheme="minorHAnsi"/>
                <w:sz w:val="22"/>
                <w:szCs w:val="22"/>
              </w:rPr>
            </w:pPr>
            <w:r>
              <w:rPr>
                <w:rFonts w:asciiTheme="minorHAnsi" w:hAnsiTheme="minorHAnsi" w:cstheme="minorHAnsi"/>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EE04984" w14:textId="2FED024F" w:rsidR="00387656" w:rsidRPr="00387656" w:rsidRDefault="001331E8" w:rsidP="00341332">
            <w:pPr>
              <w:tabs>
                <w:tab w:val="left" w:pos="1995"/>
              </w:tabs>
              <w:rPr>
                <w:rFonts w:asciiTheme="minorHAnsi" w:hAnsiTheme="minorHAnsi" w:cstheme="minorHAnsi"/>
                <w:sz w:val="22"/>
                <w:szCs w:val="22"/>
              </w:rPr>
            </w:pPr>
            <w:r>
              <w:rPr>
                <w:rFonts w:asciiTheme="minorHAnsi" w:hAnsiTheme="minorHAnsi" w:cstheme="minorHAnsi"/>
                <w:sz w:val="22"/>
                <w:szCs w:val="22"/>
              </w:rPr>
              <w:t>CAHSC 202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713BC5" w14:textId="3A13A9DF" w:rsidR="00387656" w:rsidRPr="00387656" w:rsidRDefault="008C73A3" w:rsidP="00341332">
            <w:pPr>
              <w:tabs>
                <w:tab w:val="left" w:pos="1995"/>
              </w:tabs>
              <w:rPr>
                <w:rFonts w:asciiTheme="minorHAnsi" w:hAnsiTheme="minorHAnsi" w:cstheme="minorHAnsi"/>
                <w:sz w:val="22"/>
                <w:szCs w:val="22"/>
              </w:rPr>
            </w:pPr>
            <w:r>
              <w:rPr>
                <w:rFonts w:asciiTheme="minorHAnsi" w:hAnsiTheme="minorHAnsi" w:cstheme="minorHAnsi"/>
                <w:sz w:val="22"/>
                <w:szCs w:val="22"/>
              </w:rPr>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0EE747" w14:textId="0E23580B" w:rsidR="00387656" w:rsidRPr="00387656" w:rsidRDefault="008C73A3" w:rsidP="00341332">
            <w:pPr>
              <w:tabs>
                <w:tab w:val="left" w:pos="1995"/>
              </w:tabs>
              <w:rPr>
                <w:rFonts w:asciiTheme="minorHAnsi" w:hAnsiTheme="minorHAnsi" w:cstheme="minorHAnsi"/>
                <w:sz w:val="22"/>
                <w:szCs w:val="22"/>
              </w:rPr>
            </w:pPr>
            <w:r>
              <w:rPr>
                <w:rFonts w:asciiTheme="minorHAnsi" w:hAnsiTheme="minorHAnsi" w:cstheme="minorHAnsi"/>
                <w:sz w:val="22"/>
                <w:szCs w:val="22"/>
              </w:rPr>
              <w:t>04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17DA66" w14:textId="77777777" w:rsidR="00387656" w:rsidRDefault="008C73A3" w:rsidP="00341332">
            <w:pPr>
              <w:tabs>
                <w:tab w:val="left" w:pos="1995"/>
              </w:tabs>
              <w:rPr>
                <w:rFonts w:asciiTheme="minorHAnsi" w:hAnsiTheme="minorHAnsi" w:cstheme="minorHAnsi"/>
                <w:sz w:val="22"/>
                <w:szCs w:val="22"/>
              </w:rPr>
            </w:pPr>
            <w:r>
              <w:rPr>
                <w:rFonts w:asciiTheme="minorHAnsi" w:hAnsiTheme="minorHAnsi" w:cstheme="minorHAnsi"/>
                <w:sz w:val="22"/>
                <w:szCs w:val="22"/>
              </w:rPr>
              <w:t>October 2021</w:t>
            </w:r>
          </w:p>
          <w:p w14:paraId="62CB9297" w14:textId="4CEA32FD" w:rsidR="008C73A3" w:rsidRPr="00387656" w:rsidRDefault="008C73A3" w:rsidP="00341332">
            <w:pPr>
              <w:tabs>
                <w:tab w:val="left" w:pos="1995"/>
              </w:tabs>
              <w:rPr>
                <w:rFonts w:asciiTheme="minorHAnsi" w:hAnsiTheme="minorHAnsi" w:cstheme="minorHAnsi"/>
                <w:sz w:val="22"/>
                <w:szCs w:val="22"/>
              </w:rPr>
            </w:pPr>
            <w:r>
              <w:rPr>
                <w:rFonts w:asciiTheme="minorHAnsi" w:hAnsiTheme="minorHAnsi" w:cstheme="minorHAnsi"/>
                <w:sz w:val="22"/>
                <w:szCs w:val="22"/>
              </w:rPr>
              <w:t>(22 October 2021)</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30DAF5" w14:textId="7CE49259" w:rsidR="00015012" w:rsidRPr="00015012" w:rsidRDefault="00015012" w:rsidP="00015012">
            <w:pPr>
              <w:pStyle w:val="ListParagraph"/>
              <w:numPr>
                <w:ilvl w:val="0"/>
                <w:numId w:val="20"/>
              </w:numPr>
              <w:ind w:left="318" w:hanging="284"/>
              <w:contextualSpacing/>
              <w:jc w:val="both"/>
              <w:rPr>
                <w:rFonts w:asciiTheme="minorHAnsi" w:hAnsiTheme="minorHAnsi" w:cstheme="minorHAnsi"/>
                <w:bCs/>
                <w:sz w:val="22"/>
                <w:szCs w:val="22"/>
              </w:rPr>
            </w:pPr>
            <w:r w:rsidRPr="00015012">
              <w:rPr>
                <w:rFonts w:asciiTheme="minorHAnsi" w:hAnsiTheme="minorHAnsi" w:cstheme="minorHAnsi"/>
                <w:bCs/>
                <w:sz w:val="22"/>
                <w:szCs w:val="22"/>
              </w:rPr>
              <w:t>Included clause 13 - Name of cities other than head office where the operations are going on, if any and number of patient episodes (monthly)</w:t>
            </w:r>
          </w:p>
          <w:p w14:paraId="36C3982D" w14:textId="77777777" w:rsidR="00387656" w:rsidRPr="00387656" w:rsidRDefault="00387656" w:rsidP="00341332">
            <w:pPr>
              <w:tabs>
                <w:tab w:val="left" w:pos="1995"/>
              </w:tabs>
              <w:rPr>
                <w:rFonts w:asciiTheme="minorHAnsi" w:hAnsiTheme="minorHAnsi" w:cstheme="minorHAnsi"/>
                <w:sz w:val="22"/>
                <w:szCs w:val="22"/>
              </w:rPr>
            </w:pPr>
          </w:p>
        </w:tc>
      </w:tr>
      <w:tr w:rsidR="00665E7D" w:rsidRPr="00387656" w14:paraId="4532CBCE" w14:textId="77777777" w:rsidTr="00D54427">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28A0B235" w14:textId="1EBF870D" w:rsidR="00665E7D" w:rsidRPr="00387656" w:rsidRDefault="00665E7D" w:rsidP="00665E7D">
            <w:pPr>
              <w:tabs>
                <w:tab w:val="left" w:pos="1995"/>
              </w:tabs>
              <w:rPr>
                <w:rFonts w:asciiTheme="minorHAnsi" w:hAnsiTheme="minorHAnsi" w:cstheme="minorHAnsi"/>
                <w:sz w:val="22"/>
                <w:szCs w:val="22"/>
              </w:rPr>
            </w:pPr>
            <w:r>
              <w:rPr>
                <w:rFonts w:asciiTheme="minorHAnsi" w:hAnsiTheme="minorHAnsi" w:cstheme="minorHAnsi"/>
                <w:sz w:val="22"/>
                <w:szCs w:val="22"/>
              </w:rPr>
              <w:t>5.</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7E157CC" w14:textId="310AA6AB" w:rsidR="00665E7D" w:rsidRPr="00387656" w:rsidRDefault="00665E7D" w:rsidP="00665E7D">
            <w:pPr>
              <w:tabs>
                <w:tab w:val="left" w:pos="1995"/>
              </w:tabs>
              <w:rPr>
                <w:rFonts w:asciiTheme="minorHAnsi" w:hAnsiTheme="minorHAnsi" w:cstheme="minorHAnsi"/>
                <w:sz w:val="22"/>
                <w:szCs w:val="22"/>
              </w:rPr>
            </w:pPr>
            <w:r>
              <w:rPr>
                <w:rFonts w:asciiTheme="minorHAnsi" w:hAnsiTheme="minorHAnsi" w:cstheme="minorHAnsi"/>
                <w:sz w:val="22"/>
                <w:szCs w:val="22"/>
              </w:rPr>
              <w:t>CAHSC 202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1FDF5" w14:textId="6196CD61" w:rsidR="00665E7D" w:rsidRPr="00387656" w:rsidRDefault="00665E7D" w:rsidP="00665E7D">
            <w:pPr>
              <w:tabs>
                <w:tab w:val="left" w:pos="1995"/>
              </w:tabs>
              <w:rPr>
                <w:rFonts w:asciiTheme="minorHAnsi" w:hAnsiTheme="minorHAnsi" w:cstheme="minorHAnsi"/>
                <w:sz w:val="22"/>
                <w:szCs w:val="22"/>
              </w:rPr>
            </w:pPr>
            <w:r>
              <w:rPr>
                <w:rFonts w:asciiTheme="minorHAnsi" w:hAnsiTheme="minorHAnsi" w:cstheme="minorHAnsi"/>
                <w:sz w:val="22"/>
                <w:szCs w:val="22"/>
              </w:rPr>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87979" w14:textId="701AFE5E" w:rsidR="00665E7D" w:rsidRPr="00387656" w:rsidRDefault="00665E7D" w:rsidP="00665E7D">
            <w:pPr>
              <w:tabs>
                <w:tab w:val="left" w:pos="1995"/>
              </w:tabs>
              <w:rPr>
                <w:rFonts w:asciiTheme="minorHAnsi" w:hAnsiTheme="minorHAnsi" w:cstheme="minorHAnsi"/>
                <w:sz w:val="22"/>
                <w:szCs w:val="22"/>
              </w:rPr>
            </w:pPr>
            <w:r>
              <w:rPr>
                <w:rFonts w:asciiTheme="minorHAnsi" w:hAnsiTheme="minorHAnsi" w:cstheme="minorHAnsi"/>
                <w:sz w:val="22"/>
                <w:szCs w:val="22"/>
              </w:rPr>
              <w:t>05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38EEDA" w14:textId="77777777" w:rsidR="00665E7D" w:rsidRPr="000025DF" w:rsidRDefault="00665E7D" w:rsidP="00665E7D">
            <w:pPr>
              <w:tabs>
                <w:tab w:val="left" w:pos="1995"/>
              </w:tabs>
              <w:rPr>
                <w:rFonts w:asciiTheme="minorHAnsi" w:hAnsiTheme="minorHAnsi" w:cstheme="minorHAnsi"/>
                <w:sz w:val="22"/>
                <w:szCs w:val="22"/>
              </w:rPr>
            </w:pPr>
            <w:r w:rsidRPr="000025DF">
              <w:rPr>
                <w:rFonts w:asciiTheme="minorHAnsi" w:hAnsiTheme="minorHAnsi" w:cstheme="minorHAnsi"/>
                <w:sz w:val="22"/>
                <w:szCs w:val="22"/>
              </w:rPr>
              <w:t>December 2023</w:t>
            </w:r>
          </w:p>
          <w:p w14:paraId="2A48C5CA" w14:textId="452FE7C7" w:rsidR="00665E7D" w:rsidRPr="00387656" w:rsidRDefault="00665E7D" w:rsidP="00665E7D">
            <w:pPr>
              <w:tabs>
                <w:tab w:val="left" w:pos="1995"/>
              </w:tabs>
              <w:rPr>
                <w:rFonts w:asciiTheme="minorHAnsi" w:hAnsiTheme="minorHAnsi" w:cstheme="minorHAnsi"/>
                <w:sz w:val="22"/>
                <w:szCs w:val="22"/>
              </w:rPr>
            </w:pPr>
            <w:r w:rsidRPr="000025DF">
              <w:rPr>
                <w:rFonts w:asciiTheme="minorHAnsi" w:hAnsiTheme="minorHAnsi" w:cstheme="minorHAnsi"/>
                <w:sz w:val="22"/>
                <w:szCs w:val="22"/>
              </w:rPr>
              <w:t>(16 December 2023)</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6D21779" w14:textId="77777777" w:rsidR="00665E7D" w:rsidRDefault="00665E7D" w:rsidP="00665E7D">
            <w:pPr>
              <w:pStyle w:val="ListParagraph"/>
              <w:numPr>
                <w:ilvl w:val="0"/>
                <w:numId w:val="20"/>
              </w:numPr>
              <w:tabs>
                <w:tab w:val="left" w:pos="1995"/>
              </w:tabs>
              <w:ind w:left="316" w:hanging="284"/>
              <w:rPr>
                <w:rFonts w:asciiTheme="minorHAnsi" w:hAnsiTheme="minorHAnsi" w:cstheme="minorHAnsi"/>
                <w:sz w:val="22"/>
                <w:szCs w:val="22"/>
              </w:rPr>
            </w:pPr>
            <w:r w:rsidRPr="00665E7D">
              <w:rPr>
                <w:rFonts w:asciiTheme="minorHAnsi" w:hAnsiTheme="minorHAnsi" w:cstheme="minorHAnsi"/>
                <w:sz w:val="22"/>
                <w:szCs w:val="22"/>
              </w:rPr>
              <w:t>Address added</w:t>
            </w:r>
            <w:r>
              <w:rPr>
                <w:rFonts w:asciiTheme="minorHAnsi" w:hAnsiTheme="minorHAnsi" w:cstheme="minorHAnsi"/>
                <w:sz w:val="22"/>
                <w:szCs w:val="22"/>
              </w:rPr>
              <w:t xml:space="preserve"> in the last page of the application form</w:t>
            </w:r>
          </w:p>
          <w:p w14:paraId="44D89E04" w14:textId="349FF9C7" w:rsidR="004D59EC" w:rsidRPr="00665E7D" w:rsidRDefault="004D59EC" w:rsidP="00665E7D">
            <w:pPr>
              <w:pStyle w:val="ListParagraph"/>
              <w:numPr>
                <w:ilvl w:val="0"/>
                <w:numId w:val="20"/>
              </w:numPr>
              <w:tabs>
                <w:tab w:val="left" w:pos="1995"/>
              </w:tabs>
              <w:ind w:left="316" w:hanging="284"/>
              <w:rPr>
                <w:rFonts w:asciiTheme="minorHAnsi" w:hAnsiTheme="minorHAnsi" w:cstheme="minorHAnsi"/>
                <w:sz w:val="22"/>
                <w:szCs w:val="22"/>
              </w:rPr>
            </w:pPr>
            <w:r>
              <w:rPr>
                <w:rFonts w:asciiTheme="minorHAnsi" w:hAnsiTheme="minorHAnsi" w:cstheme="minorHAnsi"/>
                <w:sz w:val="22"/>
                <w:szCs w:val="22"/>
              </w:rPr>
              <w:t>Up to 500 and 501-1000 categories added in clause 11</w:t>
            </w:r>
          </w:p>
        </w:tc>
      </w:tr>
      <w:tr w:rsidR="00665E7D" w:rsidRPr="00387656" w14:paraId="19A48F67" w14:textId="77777777" w:rsidTr="00D54427">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48C17B32" w14:textId="77777777" w:rsidR="00665E7D" w:rsidRPr="00387656" w:rsidRDefault="00665E7D" w:rsidP="00665E7D">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A01371" w14:textId="77777777" w:rsidR="00665E7D" w:rsidRPr="00387656" w:rsidRDefault="00665E7D" w:rsidP="00665E7D">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16AD91" w14:textId="77777777" w:rsidR="00665E7D" w:rsidRPr="00387656" w:rsidRDefault="00665E7D" w:rsidP="00665E7D">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0D7382" w14:textId="77777777" w:rsidR="00665E7D" w:rsidRPr="00387656" w:rsidRDefault="00665E7D" w:rsidP="00665E7D">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152848" w14:textId="77777777" w:rsidR="00665E7D" w:rsidRPr="00387656" w:rsidRDefault="00665E7D" w:rsidP="00665E7D">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BB714C4" w14:textId="77777777" w:rsidR="00665E7D" w:rsidRPr="00387656" w:rsidRDefault="00665E7D" w:rsidP="00665E7D">
            <w:pPr>
              <w:tabs>
                <w:tab w:val="left" w:pos="1995"/>
              </w:tabs>
              <w:rPr>
                <w:rFonts w:asciiTheme="minorHAnsi" w:hAnsiTheme="minorHAnsi" w:cstheme="minorHAnsi"/>
                <w:sz w:val="22"/>
                <w:szCs w:val="22"/>
              </w:rPr>
            </w:pPr>
          </w:p>
        </w:tc>
      </w:tr>
      <w:tr w:rsidR="00665E7D" w:rsidRPr="00387656" w14:paraId="58D1A2BF" w14:textId="77777777" w:rsidTr="00D54427">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91E20FB" w14:textId="77777777" w:rsidR="00665E7D" w:rsidRPr="00387656" w:rsidRDefault="00665E7D" w:rsidP="00665E7D">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3E430B8" w14:textId="77777777" w:rsidR="00665E7D" w:rsidRPr="00387656" w:rsidRDefault="00665E7D" w:rsidP="00665E7D">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E067F" w14:textId="77777777" w:rsidR="00665E7D" w:rsidRPr="00387656" w:rsidRDefault="00665E7D" w:rsidP="00665E7D">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BEF28" w14:textId="77777777" w:rsidR="00665E7D" w:rsidRPr="00387656" w:rsidRDefault="00665E7D" w:rsidP="00665E7D">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D2B422" w14:textId="77777777" w:rsidR="00665E7D" w:rsidRPr="00387656" w:rsidRDefault="00665E7D" w:rsidP="00665E7D">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557E0D" w14:textId="77777777" w:rsidR="00665E7D" w:rsidRPr="00387656" w:rsidRDefault="00665E7D" w:rsidP="00665E7D">
            <w:pPr>
              <w:tabs>
                <w:tab w:val="left" w:pos="1995"/>
              </w:tabs>
              <w:rPr>
                <w:rFonts w:asciiTheme="minorHAnsi" w:hAnsiTheme="minorHAnsi" w:cstheme="minorHAnsi"/>
                <w:sz w:val="22"/>
                <w:szCs w:val="22"/>
              </w:rPr>
            </w:pPr>
          </w:p>
        </w:tc>
      </w:tr>
      <w:tr w:rsidR="00665E7D" w:rsidRPr="00387656" w14:paraId="226EE032" w14:textId="77777777" w:rsidTr="00D54427">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D5D540C" w14:textId="77777777" w:rsidR="00665E7D" w:rsidRPr="00387656" w:rsidRDefault="00665E7D" w:rsidP="00665E7D">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06E4853" w14:textId="77777777" w:rsidR="00665E7D" w:rsidRPr="00387656" w:rsidRDefault="00665E7D" w:rsidP="00665E7D">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D9444A" w14:textId="77777777" w:rsidR="00665E7D" w:rsidRPr="00387656" w:rsidRDefault="00665E7D" w:rsidP="00665E7D">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1D7DD6" w14:textId="77777777" w:rsidR="00665E7D" w:rsidRPr="00387656" w:rsidRDefault="00665E7D" w:rsidP="00665E7D">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714D80" w14:textId="77777777" w:rsidR="00665E7D" w:rsidRPr="00387656" w:rsidRDefault="00665E7D" w:rsidP="00665E7D">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2B70605" w14:textId="77777777" w:rsidR="00665E7D" w:rsidRPr="00387656" w:rsidRDefault="00665E7D" w:rsidP="00665E7D">
            <w:pPr>
              <w:tabs>
                <w:tab w:val="left" w:pos="1995"/>
              </w:tabs>
              <w:rPr>
                <w:rFonts w:asciiTheme="minorHAnsi" w:hAnsiTheme="minorHAnsi" w:cstheme="minorHAnsi"/>
                <w:sz w:val="22"/>
                <w:szCs w:val="22"/>
              </w:rPr>
            </w:pPr>
          </w:p>
        </w:tc>
      </w:tr>
      <w:bookmarkEnd w:id="0"/>
    </w:tbl>
    <w:p w14:paraId="129BAF64" w14:textId="77777777" w:rsidR="00387656" w:rsidRPr="00387656" w:rsidRDefault="00387656" w:rsidP="00387656">
      <w:pPr>
        <w:rPr>
          <w:rFonts w:asciiTheme="minorHAnsi" w:hAnsiTheme="minorHAnsi" w:cstheme="minorHAnsi"/>
          <w:b/>
        </w:rPr>
      </w:pPr>
    </w:p>
    <w:p w14:paraId="79A43EE8" w14:textId="77777777" w:rsidR="00CF74D8" w:rsidRPr="00387656" w:rsidRDefault="00CF74D8" w:rsidP="00CF74D8">
      <w:pPr>
        <w:rPr>
          <w:rFonts w:asciiTheme="minorHAnsi" w:hAnsiTheme="minorHAnsi" w:cstheme="minorHAnsi"/>
        </w:rPr>
      </w:pPr>
    </w:p>
    <w:p w14:paraId="2D0E313C" w14:textId="77777777" w:rsidR="00CF74D8" w:rsidRDefault="00CF74D8" w:rsidP="00CF74D8">
      <w:pPr>
        <w:rPr>
          <w:rFonts w:asciiTheme="minorHAnsi" w:hAnsiTheme="minorHAnsi" w:cstheme="minorHAnsi"/>
        </w:rPr>
      </w:pPr>
    </w:p>
    <w:p w14:paraId="2F52107C" w14:textId="77777777" w:rsidR="002B61BD" w:rsidRPr="00387656" w:rsidRDefault="002B61BD" w:rsidP="00CF74D8">
      <w:pPr>
        <w:rPr>
          <w:rFonts w:asciiTheme="minorHAnsi" w:hAnsiTheme="minorHAnsi" w:cstheme="minorHAnsi"/>
        </w:rPr>
      </w:pPr>
    </w:p>
    <w:p w14:paraId="14839474" w14:textId="77777777" w:rsidR="00CF74D8" w:rsidRPr="00387656" w:rsidRDefault="00CF74D8" w:rsidP="00CF74D8">
      <w:pPr>
        <w:rPr>
          <w:rFonts w:asciiTheme="minorHAnsi" w:hAnsiTheme="minorHAnsi" w:cstheme="minorHAnsi"/>
        </w:rPr>
      </w:pPr>
    </w:p>
    <w:p w14:paraId="16E2EED3" w14:textId="77777777" w:rsidR="00CF74D8" w:rsidRDefault="00CF74D8" w:rsidP="00CF74D8">
      <w:pPr>
        <w:rPr>
          <w:rFonts w:asciiTheme="minorHAnsi" w:hAnsiTheme="minorHAnsi" w:cstheme="minorHAnsi"/>
        </w:rPr>
      </w:pPr>
    </w:p>
    <w:p w14:paraId="1388D569" w14:textId="77777777" w:rsidR="00D54427" w:rsidRPr="00387656" w:rsidRDefault="00D54427" w:rsidP="00CF74D8">
      <w:pPr>
        <w:rPr>
          <w:rFonts w:asciiTheme="minorHAnsi" w:hAnsiTheme="minorHAnsi" w:cstheme="minorHAnsi"/>
        </w:rPr>
      </w:pPr>
    </w:p>
    <w:p w14:paraId="17464F4B" w14:textId="26392F8A" w:rsidR="00CF74D8" w:rsidRDefault="00CF74D8" w:rsidP="00630DB8">
      <w:pPr>
        <w:rPr>
          <w:rFonts w:asciiTheme="minorHAnsi" w:hAnsiTheme="minorHAnsi" w:cstheme="minorHAnsi"/>
          <w:b/>
          <w:bCs/>
          <w:color w:val="000000"/>
          <w:sz w:val="24"/>
          <w:szCs w:val="24"/>
          <w:lang w:eastAsia="en-IN"/>
        </w:rPr>
      </w:pPr>
      <w:r w:rsidRPr="00387656">
        <w:rPr>
          <w:rFonts w:asciiTheme="minorHAnsi" w:hAnsiTheme="minorHAnsi" w:cstheme="minorHAnsi"/>
          <w:b/>
          <w:bCs/>
          <w:color w:val="000000"/>
          <w:sz w:val="24"/>
          <w:szCs w:val="24"/>
          <w:lang w:eastAsia="en-IN"/>
        </w:rPr>
        <w:lastRenderedPageBreak/>
        <w:t>Information &amp; Instructions for Completing an Application Form</w:t>
      </w:r>
    </w:p>
    <w:p w14:paraId="7AE19426" w14:textId="77777777" w:rsidR="00630DB8" w:rsidRPr="00387656" w:rsidRDefault="00630DB8" w:rsidP="00630DB8">
      <w:pPr>
        <w:rPr>
          <w:rFonts w:asciiTheme="minorHAnsi" w:hAnsiTheme="minorHAnsi" w:cstheme="minorHAnsi"/>
          <w:b/>
          <w:bCs/>
          <w:color w:val="000000"/>
          <w:sz w:val="24"/>
          <w:szCs w:val="24"/>
          <w:lang w:eastAsia="en-IN"/>
        </w:rPr>
      </w:pPr>
    </w:p>
    <w:p w14:paraId="61BCB696" w14:textId="3D71B104" w:rsidR="00630DB8" w:rsidRPr="00630DB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Quality &amp; Accreditation Institute (QAI)’s</w:t>
      </w:r>
      <w:r w:rsidRPr="00782693">
        <w:rPr>
          <w:rFonts w:asciiTheme="minorHAnsi" w:hAnsiTheme="minorHAnsi" w:cstheme="minorHAnsi"/>
          <w:color w:val="000000"/>
          <w:sz w:val="22"/>
          <w:szCs w:val="22"/>
        </w:rPr>
        <w:t xml:space="preserve"> Centre for Accreditation of Health &amp; Social Care </w:t>
      </w:r>
      <w:r w:rsidRPr="00782693">
        <w:rPr>
          <w:rFonts w:asciiTheme="minorHAnsi" w:hAnsiTheme="minorHAnsi" w:cstheme="minorHAnsi"/>
          <w:color w:val="000000"/>
          <w:sz w:val="22"/>
          <w:szCs w:val="22"/>
          <w:lang w:eastAsia="en-IN"/>
        </w:rPr>
        <w:t>(</w:t>
      </w:r>
      <w:r w:rsidRPr="00782693">
        <w:rPr>
          <w:rStyle w:val="Strong"/>
          <w:rFonts w:asciiTheme="minorHAnsi" w:hAnsiTheme="minorHAnsi" w:cstheme="minorHAnsi"/>
          <w:color w:val="000000"/>
          <w:sz w:val="22"/>
          <w:szCs w:val="22"/>
          <w:bdr w:val="none" w:sz="0" w:space="0" w:color="auto" w:frame="1"/>
        </w:rPr>
        <w:t>CAHSC</w:t>
      </w:r>
      <w:r w:rsidRPr="00782693">
        <w:rPr>
          <w:rFonts w:asciiTheme="minorHAnsi" w:hAnsiTheme="minorHAnsi" w:cstheme="minorHAnsi"/>
          <w:color w:val="000000"/>
          <w:sz w:val="22"/>
          <w:szCs w:val="22"/>
          <w:lang w:eastAsia="en-IN"/>
        </w:rPr>
        <w:t xml:space="preserve">) offers accreditation services to </w:t>
      </w:r>
      <w:r w:rsidR="00A571BF" w:rsidRPr="00782693">
        <w:rPr>
          <w:rFonts w:asciiTheme="minorHAnsi" w:hAnsiTheme="minorHAnsi" w:cstheme="minorHAnsi"/>
          <w:color w:val="000000"/>
          <w:sz w:val="22"/>
          <w:szCs w:val="22"/>
          <w:lang w:eastAsia="en-IN"/>
        </w:rPr>
        <w:t>H</w:t>
      </w:r>
      <w:r w:rsidRPr="00782693">
        <w:rPr>
          <w:rFonts w:asciiTheme="minorHAnsi" w:hAnsiTheme="minorHAnsi" w:cstheme="minorHAnsi"/>
          <w:color w:val="000000"/>
          <w:sz w:val="22"/>
          <w:szCs w:val="22"/>
          <w:lang w:eastAsia="en-IN"/>
        </w:rPr>
        <w:t xml:space="preserve">ome </w:t>
      </w:r>
      <w:r w:rsidR="00A571BF" w:rsidRPr="00782693">
        <w:rPr>
          <w:rFonts w:asciiTheme="minorHAnsi" w:hAnsiTheme="minorHAnsi" w:cstheme="minorHAnsi"/>
          <w:color w:val="000000"/>
          <w:sz w:val="22"/>
          <w:szCs w:val="22"/>
          <w:lang w:eastAsia="en-IN"/>
        </w:rPr>
        <w:t>C</w:t>
      </w:r>
      <w:r w:rsidRPr="00782693">
        <w:rPr>
          <w:rFonts w:asciiTheme="minorHAnsi" w:hAnsiTheme="minorHAnsi" w:cstheme="minorHAnsi"/>
          <w:color w:val="000000"/>
          <w:sz w:val="22"/>
          <w:szCs w:val="22"/>
          <w:lang w:eastAsia="en-IN"/>
        </w:rPr>
        <w:t xml:space="preserve">are </w:t>
      </w:r>
      <w:r w:rsidR="00B66EED">
        <w:rPr>
          <w:rFonts w:asciiTheme="minorHAnsi" w:hAnsiTheme="minorHAnsi" w:cstheme="minorHAnsi"/>
          <w:color w:val="000000"/>
          <w:sz w:val="22"/>
          <w:szCs w:val="22"/>
          <w:lang w:eastAsia="en-IN"/>
        </w:rPr>
        <w:t>facilities</w:t>
      </w:r>
      <w:r w:rsidRPr="00782693">
        <w:rPr>
          <w:rFonts w:asciiTheme="minorHAnsi" w:hAnsiTheme="minorHAnsi" w:cstheme="minorHAnsi"/>
          <w:color w:val="000000"/>
          <w:sz w:val="22"/>
          <w:szCs w:val="22"/>
          <w:lang w:eastAsia="en-IN"/>
        </w:rPr>
        <w:t>.</w:t>
      </w:r>
    </w:p>
    <w:p w14:paraId="08DDAE80" w14:textId="77777777" w:rsidR="00630DB8" w:rsidRPr="00630DB8" w:rsidRDefault="00630DB8" w:rsidP="00630DB8">
      <w:pPr>
        <w:pStyle w:val="ListParagraph"/>
        <w:jc w:val="both"/>
        <w:rPr>
          <w:rFonts w:asciiTheme="minorHAnsi" w:hAnsiTheme="minorHAnsi" w:cstheme="minorHAnsi"/>
          <w:lang w:eastAsia="en-IN"/>
        </w:rPr>
      </w:pPr>
    </w:p>
    <w:p w14:paraId="09C75683" w14:textId="33FC2A4B" w:rsidR="00630DB8" w:rsidRPr="00607FA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 xml:space="preserve">Application shall be made in the prescribed form </w:t>
      </w:r>
      <w:r w:rsidRPr="00782693">
        <w:rPr>
          <w:rFonts w:asciiTheme="minorHAnsi" w:hAnsiTheme="minorHAnsi" w:cstheme="minorHAnsi"/>
          <w:sz w:val="22"/>
          <w:szCs w:val="22"/>
          <w:lang w:eastAsia="en-IN"/>
        </w:rPr>
        <w:t>QAI CAHSC 202 only</w:t>
      </w:r>
      <w:r w:rsidRPr="00782693">
        <w:rPr>
          <w:rFonts w:asciiTheme="minorHAnsi" w:hAnsiTheme="minorHAnsi" w:cstheme="minorHAnsi"/>
          <w:color w:val="000000"/>
          <w:sz w:val="22"/>
          <w:szCs w:val="22"/>
          <w:lang w:eastAsia="en-IN"/>
        </w:rPr>
        <w:t xml:space="preserve">. Application form can be downloaded from website as a word file. Applicant </w:t>
      </w:r>
      <w:r w:rsidR="0096449F">
        <w:rPr>
          <w:rFonts w:asciiTheme="minorHAnsi" w:hAnsiTheme="minorHAnsi" w:cstheme="minorHAnsi"/>
          <w:color w:val="000000"/>
          <w:sz w:val="22"/>
          <w:szCs w:val="22"/>
          <w:lang w:eastAsia="en-IN"/>
        </w:rPr>
        <w:t>facility</w:t>
      </w:r>
      <w:r w:rsidRPr="00782693">
        <w:rPr>
          <w:rFonts w:asciiTheme="minorHAnsi" w:hAnsiTheme="minorHAnsi" w:cstheme="minorHAnsi"/>
          <w:color w:val="000000"/>
          <w:sz w:val="22"/>
          <w:szCs w:val="22"/>
          <w:lang w:eastAsia="en-IN"/>
        </w:rPr>
        <w:t xml:space="preserve"> is requested to submit the following:</w:t>
      </w:r>
    </w:p>
    <w:p w14:paraId="57703BB7" w14:textId="77777777" w:rsidR="00607FA8" w:rsidRPr="00607FA8" w:rsidRDefault="00607FA8" w:rsidP="00607FA8">
      <w:pPr>
        <w:pStyle w:val="ListParagraph"/>
        <w:rPr>
          <w:rFonts w:asciiTheme="minorHAnsi" w:hAnsiTheme="minorHAnsi" w:cstheme="minorHAnsi"/>
          <w:lang w:eastAsia="en-IN"/>
        </w:rPr>
      </w:pPr>
    </w:p>
    <w:p w14:paraId="160F4BFB" w14:textId="79DFDF43" w:rsidR="00630DB8" w:rsidRPr="00630DB8" w:rsidRDefault="00D9635C"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Soft copy of</w:t>
      </w:r>
      <w:r w:rsidR="00CF74D8" w:rsidRPr="00630DB8">
        <w:rPr>
          <w:rFonts w:asciiTheme="minorHAnsi" w:hAnsiTheme="minorHAnsi" w:cstheme="minorHAnsi"/>
          <w:color w:val="000000"/>
          <w:sz w:val="22"/>
          <w:szCs w:val="22"/>
          <w:lang w:eastAsia="en-IN"/>
        </w:rPr>
        <w:t xml:space="preserve"> completed application form</w:t>
      </w:r>
      <w:r w:rsidR="00771AD0">
        <w:rPr>
          <w:rFonts w:asciiTheme="minorHAnsi" w:hAnsiTheme="minorHAnsi" w:cstheme="minorHAnsi"/>
          <w:color w:val="000000"/>
          <w:sz w:val="22"/>
          <w:szCs w:val="22"/>
          <w:lang w:eastAsia="en-IN"/>
        </w:rPr>
        <w:t xml:space="preserve"> (available on website)</w:t>
      </w:r>
      <w:r w:rsidR="00CF74D8" w:rsidRPr="00630DB8">
        <w:rPr>
          <w:rFonts w:asciiTheme="minorHAnsi" w:hAnsiTheme="minorHAnsi" w:cstheme="minorHAnsi"/>
          <w:color w:val="000000"/>
          <w:sz w:val="22"/>
          <w:szCs w:val="22"/>
          <w:lang w:eastAsia="en-IN"/>
        </w:rPr>
        <w:t> </w:t>
      </w:r>
    </w:p>
    <w:p w14:paraId="30BE2993" w14:textId="39342692" w:rsidR="00630DB8" w:rsidRPr="00630DB8" w:rsidRDefault="001A47DC"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 xml:space="preserve">Soft copy of </w:t>
      </w:r>
      <w:r w:rsidR="00630DB8" w:rsidRPr="00630DB8">
        <w:rPr>
          <w:rFonts w:asciiTheme="minorHAnsi" w:hAnsiTheme="minorHAnsi" w:cstheme="minorHAnsi"/>
          <w:color w:val="000000"/>
          <w:sz w:val="22"/>
          <w:szCs w:val="22"/>
          <w:lang w:eastAsia="en-IN"/>
        </w:rPr>
        <w:t>S</w:t>
      </w:r>
      <w:r w:rsidR="00CF74D8" w:rsidRPr="00630DB8">
        <w:rPr>
          <w:rFonts w:asciiTheme="minorHAnsi" w:hAnsiTheme="minorHAnsi" w:cstheme="minorHAnsi"/>
          <w:color w:val="000000"/>
          <w:sz w:val="22"/>
          <w:szCs w:val="22"/>
          <w:lang w:eastAsia="en-IN"/>
        </w:rPr>
        <w:t>elf-assessment tool kit along with referenced documents</w:t>
      </w:r>
    </w:p>
    <w:p w14:paraId="5A0E2FD5" w14:textId="49B521E0" w:rsidR="00630DB8" w:rsidRPr="00630DB8" w:rsidRDefault="00CF74D8"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Prescribed application fees</w:t>
      </w:r>
    </w:p>
    <w:p w14:paraId="2695E3E6" w14:textId="1FD93E0C" w:rsidR="00CF74D8" w:rsidRPr="00630DB8" w:rsidRDefault="00353F5B"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Soft copy of signed</w:t>
      </w:r>
      <w:r w:rsidR="00CF74D8" w:rsidRPr="00630DB8">
        <w:rPr>
          <w:rFonts w:asciiTheme="minorHAnsi" w:hAnsiTheme="minorHAnsi" w:cstheme="minorHAnsi"/>
          <w:color w:val="000000"/>
          <w:sz w:val="22"/>
          <w:szCs w:val="22"/>
          <w:lang w:eastAsia="en-IN"/>
        </w:rPr>
        <w:t> QAI CAHSC 003 ‘Terms and Conditions for Maintaining QAI Accreditation</w:t>
      </w:r>
      <w:r>
        <w:rPr>
          <w:rFonts w:asciiTheme="minorHAnsi" w:hAnsiTheme="minorHAnsi" w:cstheme="minorHAnsi"/>
          <w:color w:val="000000"/>
          <w:sz w:val="22"/>
          <w:szCs w:val="22"/>
          <w:lang w:eastAsia="en-IN"/>
        </w:rPr>
        <w:t>/</w:t>
      </w:r>
      <w:r w:rsidR="00387656" w:rsidRPr="00630DB8">
        <w:rPr>
          <w:rFonts w:asciiTheme="minorHAnsi" w:hAnsiTheme="minorHAnsi" w:cstheme="minorHAnsi"/>
          <w:color w:val="000000"/>
          <w:sz w:val="22"/>
          <w:szCs w:val="22"/>
          <w:lang w:eastAsia="en-IN"/>
        </w:rPr>
        <w:t xml:space="preserve"> Certification</w:t>
      </w:r>
      <w:r w:rsidR="00CF74D8" w:rsidRPr="00630DB8">
        <w:rPr>
          <w:rFonts w:asciiTheme="minorHAnsi" w:hAnsiTheme="minorHAnsi" w:cstheme="minorHAnsi"/>
          <w:color w:val="000000"/>
          <w:sz w:val="22"/>
          <w:szCs w:val="22"/>
          <w:lang w:eastAsia="en-IN"/>
        </w:rPr>
        <w:t>’</w:t>
      </w:r>
    </w:p>
    <w:p w14:paraId="6107C6F8"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Incomplete application submitted may lead to delay in processing of your application. </w:t>
      </w:r>
    </w:p>
    <w:p w14:paraId="3BF830AE" w14:textId="6934577E"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B66EED">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provide </w:t>
      </w:r>
      <w:r w:rsidR="008B22F8">
        <w:rPr>
          <w:rFonts w:asciiTheme="minorHAnsi" w:hAnsiTheme="minorHAnsi" w:cstheme="minorHAnsi"/>
          <w:color w:val="000000"/>
          <w:sz w:val="22"/>
          <w:szCs w:val="22"/>
          <w:lang w:eastAsia="en-IN"/>
        </w:rPr>
        <w:t xml:space="preserve">soft </w:t>
      </w:r>
      <w:r w:rsidRPr="00630DB8">
        <w:rPr>
          <w:rFonts w:asciiTheme="minorHAnsi" w:hAnsiTheme="minorHAnsi" w:cstheme="minorHAnsi"/>
          <w:color w:val="000000"/>
          <w:sz w:val="22"/>
          <w:szCs w:val="22"/>
          <w:lang w:eastAsia="en-IN"/>
        </w:rPr>
        <w:t>copy of appropriate document(s) in support of the information being provided in this application form. </w:t>
      </w:r>
    </w:p>
    <w:p w14:paraId="69B945BB" w14:textId="03686852" w:rsidR="00630DB8" w:rsidRPr="00630DB8" w:rsidRDefault="003E0C4C" w:rsidP="00CF74D8">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Facility</w:t>
      </w:r>
      <w:r w:rsidR="00CF74D8" w:rsidRPr="00630DB8">
        <w:rPr>
          <w:rFonts w:asciiTheme="minorHAnsi" w:hAnsiTheme="minorHAnsi" w:cstheme="minorHAnsi"/>
          <w:color w:val="000000"/>
          <w:sz w:val="22"/>
          <w:szCs w:val="22"/>
          <w:lang w:eastAsia="en-IN"/>
        </w:rPr>
        <w:t xml:space="preserve"> is advised to familiarize itself with </w:t>
      </w:r>
      <w:r w:rsidR="00CF74D8" w:rsidRPr="00630DB8">
        <w:rPr>
          <w:rFonts w:asciiTheme="minorHAnsi" w:hAnsiTheme="minorHAnsi" w:cstheme="minorHAnsi"/>
          <w:sz w:val="22"/>
          <w:szCs w:val="22"/>
          <w:lang w:eastAsia="en-IN"/>
        </w:rPr>
        <w:t>QAI CAHSC 002</w:t>
      </w:r>
      <w:r w:rsidR="00CF74D8" w:rsidRPr="00630DB8">
        <w:rPr>
          <w:rFonts w:asciiTheme="minorHAnsi" w:hAnsiTheme="minorHAnsi" w:cstheme="minorHAnsi"/>
          <w:color w:val="FF0000"/>
          <w:sz w:val="22"/>
          <w:szCs w:val="22"/>
          <w:lang w:eastAsia="en-IN"/>
        </w:rPr>
        <w:t> </w:t>
      </w:r>
      <w:r w:rsidR="00CF74D8" w:rsidRPr="00630DB8">
        <w:rPr>
          <w:rFonts w:asciiTheme="minorHAnsi" w:hAnsiTheme="minorHAnsi" w:cstheme="minorHAnsi"/>
          <w:color w:val="000000"/>
          <w:sz w:val="22"/>
          <w:szCs w:val="22"/>
          <w:lang w:eastAsia="en-IN"/>
        </w:rPr>
        <w:t>‘General Information Brochure</w:t>
      </w:r>
      <w:r w:rsidR="009A7E92">
        <w:rPr>
          <w:rFonts w:asciiTheme="minorHAnsi" w:hAnsiTheme="minorHAnsi" w:cstheme="minorHAnsi"/>
          <w:color w:val="000000"/>
          <w:sz w:val="22"/>
          <w:szCs w:val="22"/>
          <w:lang w:eastAsia="en-IN"/>
        </w:rPr>
        <w:t>,</w:t>
      </w:r>
      <w:r w:rsidR="00CF74D8" w:rsidRPr="00630DB8">
        <w:rPr>
          <w:rFonts w:asciiTheme="minorHAnsi" w:hAnsiTheme="minorHAnsi" w:cstheme="minorHAnsi"/>
          <w:color w:val="000000"/>
          <w:sz w:val="22"/>
          <w:szCs w:val="22"/>
          <w:lang w:eastAsia="en-IN"/>
        </w:rPr>
        <w:t xml:space="preserve"> QAI CAHSC 201 Information Brochure for Home Care’ and </w:t>
      </w:r>
      <w:r w:rsidR="00CF74D8" w:rsidRPr="00630DB8">
        <w:rPr>
          <w:rFonts w:asciiTheme="minorHAnsi" w:hAnsiTheme="minorHAnsi" w:cstheme="minorHAnsi"/>
          <w:sz w:val="22"/>
          <w:szCs w:val="22"/>
          <w:lang w:eastAsia="en-IN"/>
        </w:rPr>
        <w:t>QAI CAHSC 003 ‘</w:t>
      </w:r>
      <w:r w:rsidR="00CF74D8" w:rsidRPr="00630DB8">
        <w:rPr>
          <w:rFonts w:asciiTheme="minorHAnsi" w:hAnsiTheme="minorHAnsi" w:cstheme="minorHAnsi"/>
          <w:color w:val="000000"/>
          <w:sz w:val="22"/>
          <w:szCs w:val="22"/>
          <w:lang w:eastAsia="en-IN"/>
        </w:rPr>
        <w:t>Terms and Conditions for Maintaining Accreditation</w:t>
      </w:r>
      <w:r w:rsidR="000F03CC">
        <w:rPr>
          <w:rFonts w:asciiTheme="minorHAnsi" w:hAnsiTheme="minorHAnsi" w:cstheme="minorHAnsi"/>
          <w:color w:val="000000"/>
          <w:sz w:val="22"/>
          <w:szCs w:val="22"/>
          <w:lang w:eastAsia="en-IN"/>
        </w:rPr>
        <w:t xml:space="preserve">/ </w:t>
      </w:r>
      <w:r w:rsidR="00387656" w:rsidRPr="00630DB8">
        <w:rPr>
          <w:rFonts w:asciiTheme="minorHAnsi" w:hAnsiTheme="minorHAnsi" w:cstheme="minorHAnsi"/>
          <w:color w:val="000000"/>
          <w:sz w:val="22"/>
          <w:szCs w:val="22"/>
          <w:lang w:eastAsia="en-IN"/>
        </w:rPr>
        <w:t>Certification</w:t>
      </w:r>
      <w:r w:rsidR="00CF74D8" w:rsidRPr="00630DB8">
        <w:rPr>
          <w:rFonts w:asciiTheme="minorHAnsi" w:hAnsiTheme="minorHAnsi" w:cstheme="minorHAnsi"/>
          <w:color w:val="000000"/>
          <w:sz w:val="22"/>
          <w:szCs w:val="22"/>
          <w:lang w:eastAsia="en-IN"/>
        </w:rPr>
        <w:t>’ before filling up this form. </w:t>
      </w:r>
    </w:p>
    <w:p w14:paraId="083184CC" w14:textId="2DCD9906"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6C61C9">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73A06ED7" w14:textId="77777777" w:rsidR="00CF74D8" w:rsidRPr="00387656" w:rsidRDefault="00CF74D8" w:rsidP="00CF74D8">
      <w:pPr>
        <w:rPr>
          <w:rFonts w:asciiTheme="minorHAnsi" w:hAnsiTheme="minorHAnsi" w:cstheme="minorHAnsi"/>
        </w:rPr>
      </w:pPr>
    </w:p>
    <w:p w14:paraId="6CC9211E" w14:textId="77777777" w:rsidR="00CF74D8" w:rsidRPr="00387656" w:rsidRDefault="00CF74D8" w:rsidP="00CF74D8">
      <w:pPr>
        <w:rPr>
          <w:rFonts w:asciiTheme="minorHAnsi" w:hAnsiTheme="minorHAnsi" w:cstheme="minorHAnsi"/>
        </w:rPr>
      </w:pPr>
    </w:p>
    <w:p w14:paraId="7B087534" w14:textId="77777777" w:rsidR="00CF74D8" w:rsidRPr="00387656" w:rsidRDefault="00CF74D8" w:rsidP="00CF74D8">
      <w:pPr>
        <w:rPr>
          <w:rFonts w:asciiTheme="minorHAnsi" w:hAnsiTheme="minorHAnsi" w:cstheme="minorHAnsi"/>
        </w:rPr>
      </w:pPr>
    </w:p>
    <w:p w14:paraId="0E854F18" w14:textId="77777777" w:rsidR="00CF74D8" w:rsidRPr="00387656" w:rsidRDefault="00CF74D8" w:rsidP="00CF74D8">
      <w:pPr>
        <w:rPr>
          <w:rFonts w:asciiTheme="minorHAnsi" w:hAnsiTheme="minorHAnsi" w:cstheme="minorHAnsi"/>
        </w:rPr>
      </w:pPr>
    </w:p>
    <w:p w14:paraId="2B38014B" w14:textId="77777777" w:rsidR="00CF74D8" w:rsidRPr="00387656" w:rsidRDefault="00CF74D8" w:rsidP="00CF74D8">
      <w:pPr>
        <w:rPr>
          <w:rFonts w:asciiTheme="minorHAnsi" w:hAnsiTheme="minorHAnsi" w:cstheme="minorHAnsi"/>
        </w:rPr>
      </w:pPr>
    </w:p>
    <w:p w14:paraId="1E966F38" w14:textId="7C97578A" w:rsidR="00CF74D8" w:rsidRDefault="00CF74D8" w:rsidP="00CF74D8">
      <w:pPr>
        <w:rPr>
          <w:rFonts w:asciiTheme="minorHAnsi" w:hAnsiTheme="minorHAnsi" w:cstheme="minorHAnsi"/>
        </w:rPr>
      </w:pPr>
    </w:p>
    <w:p w14:paraId="5506369A" w14:textId="77777777" w:rsidR="00C06E8D" w:rsidRPr="00387656" w:rsidRDefault="00C06E8D" w:rsidP="00CF74D8">
      <w:pPr>
        <w:rPr>
          <w:rFonts w:asciiTheme="minorHAnsi" w:hAnsiTheme="minorHAnsi" w:cstheme="minorHAnsi"/>
        </w:rPr>
      </w:pPr>
    </w:p>
    <w:p w14:paraId="0C356A13" w14:textId="77777777" w:rsidR="00CF74D8" w:rsidRPr="00387656" w:rsidRDefault="00CF74D8" w:rsidP="00CF74D8">
      <w:pPr>
        <w:rPr>
          <w:rFonts w:asciiTheme="minorHAnsi" w:hAnsiTheme="minorHAnsi" w:cstheme="minorHAnsi"/>
        </w:rPr>
      </w:pPr>
    </w:p>
    <w:p w14:paraId="78330D40" w14:textId="77777777" w:rsidR="00CF74D8" w:rsidRPr="00387656" w:rsidRDefault="00CF74D8" w:rsidP="00CF74D8">
      <w:pPr>
        <w:rPr>
          <w:rFonts w:asciiTheme="minorHAnsi" w:hAnsiTheme="minorHAnsi" w:cstheme="minorHAnsi"/>
        </w:rPr>
      </w:pPr>
    </w:p>
    <w:p w14:paraId="599052D9" w14:textId="77777777" w:rsidR="00CF74D8" w:rsidRPr="00387656" w:rsidRDefault="00CF74D8" w:rsidP="00CF74D8">
      <w:pPr>
        <w:rPr>
          <w:rFonts w:asciiTheme="minorHAnsi" w:hAnsiTheme="minorHAnsi" w:cstheme="minorHAnsi"/>
        </w:rPr>
      </w:pPr>
    </w:p>
    <w:p w14:paraId="10C73FC1" w14:textId="77777777" w:rsidR="00CF74D8" w:rsidRPr="00387656" w:rsidRDefault="00CF74D8" w:rsidP="00CF74D8">
      <w:pPr>
        <w:rPr>
          <w:rFonts w:asciiTheme="minorHAnsi" w:hAnsiTheme="minorHAnsi" w:cstheme="minorHAnsi"/>
        </w:rPr>
      </w:pPr>
    </w:p>
    <w:p w14:paraId="46E57853" w14:textId="77777777" w:rsidR="00CF74D8" w:rsidRPr="00387656" w:rsidRDefault="00CF74D8" w:rsidP="00CF74D8">
      <w:pPr>
        <w:rPr>
          <w:rFonts w:asciiTheme="minorHAnsi" w:hAnsiTheme="minorHAnsi" w:cstheme="minorHAnsi"/>
        </w:rPr>
      </w:pPr>
    </w:p>
    <w:p w14:paraId="6C45DE3E" w14:textId="77777777" w:rsidR="00CF74D8" w:rsidRDefault="00CF74D8" w:rsidP="00CF74D8">
      <w:pPr>
        <w:rPr>
          <w:rFonts w:asciiTheme="minorHAnsi" w:hAnsiTheme="minorHAnsi" w:cstheme="minorHAnsi"/>
        </w:rPr>
      </w:pPr>
    </w:p>
    <w:p w14:paraId="4F6BE569" w14:textId="77777777" w:rsidR="008D3998" w:rsidRDefault="008D3998" w:rsidP="00CF74D8">
      <w:pPr>
        <w:rPr>
          <w:rFonts w:asciiTheme="minorHAnsi" w:hAnsiTheme="minorHAnsi" w:cstheme="minorHAnsi"/>
        </w:rPr>
      </w:pPr>
    </w:p>
    <w:p w14:paraId="794CD4C4" w14:textId="6A699A51" w:rsidR="008D3998" w:rsidRDefault="008D3998" w:rsidP="00CF74D8">
      <w:pPr>
        <w:rPr>
          <w:rFonts w:asciiTheme="minorHAnsi" w:hAnsiTheme="minorHAnsi" w:cstheme="minorHAnsi"/>
        </w:rPr>
      </w:pPr>
    </w:p>
    <w:p w14:paraId="70521699" w14:textId="1839F17B" w:rsidR="00C06E8D" w:rsidRDefault="00C06E8D" w:rsidP="00CF74D8">
      <w:pPr>
        <w:rPr>
          <w:rFonts w:asciiTheme="minorHAnsi" w:hAnsiTheme="minorHAnsi" w:cstheme="minorHAnsi"/>
        </w:rPr>
      </w:pPr>
    </w:p>
    <w:p w14:paraId="01F1C5F1" w14:textId="33436241" w:rsidR="00C06E8D" w:rsidRDefault="00C06E8D" w:rsidP="00CF74D8">
      <w:pPr>
        <w:rPr>
          <w:rFonts w:asciiTheme="minorHAnsi" w:hAnsiTheme="minorHAnsi" w:cstheme="minorHAnsi"/>
        </w:rPr>
      </w:pPr>
    </w:p>
    <w:p w14:paraId="3B1D17D4" w14:textId="180D68AC" w:rsidR="00C06E8D" w:rsidRDefault="00C06E8D" w:rsidP="00CF74D8">
      <w:pPr>
        <w:rPr>
          <w:rFonts w:asciiTheme="minorHAnsi" w:hAnsiTheme="minorHAnsi" w:cstheme="minorHAnsi"/>
        </w:rPr>
      </w:pPr>
    </w:p>
    <w:p w14:paraId="5575578A" w14:textId="11AC26CC" w:rsidR="008B22F8" w:rsidRDefault="008B22F8" w:rsidP="00CF74D8">
      <w:pPr>
        <w:rPr>
          <w:rFonts w:asciiTheme="minorHAnsi" w:hAnsiTheme="minorHAnsi" w:cstheme="minorHAnsi"/>
        </w:rPr>
      </w:pPr>
    </w:p>
    <w:p w14:paraId="14591589" w14:textId="389BEFCD" w:rsidR="008B22F8" w:rsidRDefault="008B22F8" w:rsidP="00CF74D8">
      <w:pPr>
        <w:rPr>
          <w:rFonts w:asciiTheme="minorHAnsi" w:hAnsiTheme="minorHAnsi" w:cstheme="minorHAnsi"/>
        </w:rPr>
      </w:pPr>
    </w:p>
    <w:p w14:paraId="514B6CCE" w14:textId="5599F2CD" w:rsidR="008B22F8" w:rsidRDefault="008B22F8" w:rsidP="00CF74D8">
      <w:pPr>
        <w:rPr>
          <w:rFonts w:asciiTheme="minorHAnsi" w:hAnsiTheme="minorHAnsi" w:cstheme="minorHAnsi"/>
        </w:rPr>
      </w:pPr>
    </w:p>
    <w:p w14:paraId="0E0485C2" w14:textId="5E8C0A70" w:rsidR="008B22F8" w:rsidRDefault="008B22F8" w:rsidP="00CF74D8">
      <w:pPr>
        <w:rPr>
          <w:rFonts w:asciiTheme="minorHAnsi" w:hAnsiTheme="minorHAnsi" w:cstheme="minorHAnsi"/>
        </w:rPr>
      </w:pPr>
    </w:p>
    <w:p w14:paraId="3D7955E9" w14:textId="77777777" w:rsidR="008B22F8" w:rsidRDefault="008B22F8" w:rsidP="00CF74D8">
      <w:pPr>
        <w:rPr>
          <w:rFonts w:asciiTheme="minorHAnsi" w:hAnsiTheme="minorHAnsi" w:cstheme="minorHAnsi"/>
        </w:rPr>
      </w:pPr>
    </w:p>
    <w:p w14:paraId="283006A5" w14:textId="557BA9F4" w:rsidR="00C06E8D" w:rsidRDefault="00C06E8D" w:rsidP="00CF74D8">
      <w:pPr>
        <w:rPr>
          <w:rFonts w:asciiTheme="minorHAnsi" w:hAnsiTheme="minorHAnsi" w:cstheme="minorHAnsi"/>
        </w:rPr>
      </w:pPr>
    </w:p>
    <w:p w14:paraId="0433D075" w14:textId="52D0D1AC" w:rsidR="00C06E8D" w:rsidRDefault="00C06E8D" w:rsidP="00CF74D8">
      <w:pPr>
        <w:rPr>
          <w:rFonts w:asciiTheme="minorHAnsi" w:hAnsiTheme="minorHAnsi" w:cstheme="minorHAnsi"/>
        </w:rPr>
      </w:pPr>
    </w:p>
    <w:p w14:paraId="3008A407" w14:textId="568973A3" w:rsidR="00C06E8D" w:rsidRDefault="00C06E8D" w:rsidP="00CF74D8">
      <w:pPr>
        <w:rPr>
          <w:rFonts w:asciiTheme="minorHAnsi" w:hAnsiTheme="minorHAnsi" w:cstheme="minorHAnsi"/>
        </w:rPr>
      </w:pPr>
    </w:p>
    <w:p w14:paraId="66A4F0C3" w14:textId="77777777" w:rsidR="00CF74D8" w:rsidRPr="00387656" w:rsidRDefault="00CF74D8" w:rsidP="00CF74D8">
      <w:pPr>
        <w:spacing w:line="276" w:lineRule="auto"/>
        <w:rPr>
          <w:rFonts w:asciiTheme="minorHAnsi" w:hAnsiTheme="minorHAnsi" w:cstheme="minorHAnsi"/>
          <w:sz w:val="24"/>
          <w:szCs w:val="24"/>
          <w:u w:val="single"/>
        </w:rPr>
      </w:pPr>
      <w:r w:rsidRPr="00387656">
        <w:rPr>
          <w:rFonts w:asciiTheme="minorHAnsi" w:hAnsiTheme="minorHAnsi" w:cstheme="minorHAnsi"/>
          <w:b/>
          <w:sz w:val="24"/>
          <w:szCs w:val="24"/>
          <w:u w:val="single"/>
        </w:rPr>
        <w:lastRenderedPageBreak/>
        <w:t>DEMOGRAPHIC AND GENERAL DETAILS:</w:t>
      </w:r>
    </w:p>
    <w:p w14:paraId="60B56392" w14:textId="77777777" w:rsidR="00CF74D8" w:rsidRPr="00387656" w:rsidRDefault="00CF74D8" w:rsidP="00CF74D8">
      <w:pPr>
        <w:rPr>
          <w:rFonts w:asciiTheme="minorHAnsi" w:hAnsiTheme="minorHAnsi" w:cstheme="minorHAnsi"/>
          <w:b/>
          <w:sz w:val="22"/>
          <w:szCs w:val="22"/>
        </w:rPr>
      </w:pPr>
    </w:p>
    <w:p w14:paraId="29B9C61C"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56F1F37E"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Accreditation* □</w:t>
      </w:r>
      <w:r w:rsidRPr="00387656">
        <w:rPr>
          <w:rFonts w:asciiTheme="minorHAnsi" w:hAnsiTheme="minorHAnsi" w:cstheme="minorHAnsi"/>
          <w:b/>
          <w:sz w:val="22"/>
          <w:szCs w:val="22"/>
        </w:rPr>
        <w:tab/>
      </w:r>
    </w:p>
    <w:p w14:paraId="1B170204" w14:textId="7EBACF70" w:rsidR="00D113F4" w:rsidRPr="00387656" w:rsidRDefault="00CF74D8" w:rsidP="00D113F4">
      <w:pPr>
        <w:ind w:left="1440"/>
        <w:rPr>
          <w:rFonts w:asciiTheme="minorHAnsi" w:hAnsiTheme="minorHAnsi" w:cstheme="minorHAnsi"/>
          <w:sz w:val="22"/>
          <w:szCs w:val="22"/>
        </w:rPr>
      </w:pP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w:t>
      </w:r>
      <w:r w:rsidR="008B22F8">
        <w:rPr>
          <w:rFonts w:asciiTheme="minorHAnsi" w:hAnsiTheme="minorHAnsi" w:cstheme="minorHAnsi"/>
          <w:sz w:val="22"/>
          <w:szCs w:val="22"/>
        </w:rPr>
        <w:t>Facility</w:t>
      </w:r>
      <w:r w:rsidRPr="00387656">
        <w:rPr>
          <w:rFonts w:asciiTheme="minorHAnsi" w:hAnsiTheme="minorHAnsi" w:cstheme="minorHAnsi"/>
          <w:sz w:val="22"/>
          <w:szCs w:val="22"/>
        </w:rPr>
        <w:t xml:space="preserve"> is advised to implement the standards for at least 2 months </w:t>
      </w:r>
    </w:p>
    <w:p w14:paraId="5CB513BD" w14:textId="77777777" w:rsidR="00CF74D8" w:rsidRPr="00387656" w:rsidRDefault="00D113F4" w:rsidP="00D113F4">
      <w:pPr>
        <w:ind w:left="1440"/>
        <w:rPr>
          <w:rFonts w:asciiTheme="minorHAnsi" w:hAnsiTheme="minorHAnsi" w:cstheme="minorHAnsi"/>
          <w:sz w:val="22"/>
          <w:szCs w:val="22"/>
        </w:rPr>
      </w:pPr>
      <w:r w:rsidRPr="00387656">
        <w:rPr>
          <w:rFonts w:asciiTheme="minorHAnsi" w:hAnsiTheme="minorHAnsi" w:cstheme="minorHAnsi"/>
          <w:b/>
          <w:sz w:val="22"/>
          <w:szCs w:val="22"/>
        </w:rPr>
        <w:t xml:space="preserve">     </w:t>
      </w:r>
      <w:r w:rsidR="00200F2D" w:rsidRPr="00387656">
        <w:rPr>
          <w:rFonts w:asciiTheme="minorHAnsi" w:hAnsiTheme="minorHAnsi" w:cstheme="minorHAnsi"/>
          <w:sz w:val="22"/>
          <w:szCs w:val="22"/>
        </w:rPr>
        <w:t xml:space="preserve">before </w:t>
      </w:r>
      <w:r w:rsidR="00CF74D8" w:rsidRPr="00387656">
        <w:rPr>
          <w:rFonts w:asciiTheme="minorHAnsi" w:hAnsiTheme="minorHAnsi" w:cstheme="minorHAnsi"/>
          <w:sz w:val="22"/>
          <w:szCs w:val="22"/>
        </w:rPr>
        <w:t>applying)</w:t>
      </w:r>
      <w:r w:rsidR="00CF74D8" w:rsidRPr="00387656">
        <w:rPr>
          <w:rFonts w:asciiTheme="minorHAnsi" w:hAnsiTheme="minorHAnsi" w:cstheme="minorHAnsi"/>
          <w:sz w:val="22"/>
          <w:szCs w:val="22"/>
        </w:rPr>
        <w:br/>
      </w:r>
    </w:p>
    <w:p w14:paraId="29C33405"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Re-accreditation □</w:t>
      </w:r>
    </w:p>
    <w:p w14:paraId="40AF6F0B" w14:textId="77777777" w:rsidR="00CF74D8" w:rsidRPr="00387656" w:rsidRDefault="00CF74D8" w:rsidP="00CF74D8">
      <w:pPr>
        <w:ind w:left="1440"/>
        <w:rPr>
          <w:rFonts w:asciiTheme="minorHAnsi" w:hAnsiTheme="minorHAnsi" w:cstheme="minorHAnsi"/>
          <w:b/>
          <w:sz w:val="22"/>
          <w:szCs w:val="22"/>
        </w:rPr>
      </w:pPr>
      <w:r w:rsidRPr="00387656">
        <w:rPr>
          <w:rFonts w:asciiTheme="minorHAnsi" w:hAnsiTheme="minorHAnsi" w:cstheme="minorHAnsi"/>
          <w:b/>
          <w:sz w:val="22"/>
          <w:szCs w:val="22"/>
        </w:rPr>
        <w:t>Date of 1</w:t>
      </w:r>
      <w:r w:rsidRPr="00387656">
        <w:rPr>
          <w:rFonts w:asciiTheme="minorHAnsi" w:hAnsiTheme="minorHAnsi" w:cstheme="minorHAnsi"/>
          <w:b/>
          <w:sz w:val="22"/>
          <w:szCs w:val="22"/>
          <w:vertAlign w:val="superscript"/>
        </w:rPr>
        <w:t xml:space="preserve">st </w:t>
      </w:r>
      <w:r w:rsidRPr="00387656">
        <w:rPr>
          <w:rFonts w:asciiTheme="minorHAnsi" w:hAnsiTheme="minorHAnsi" w:cstheme="minorHAnsi"/>
          <w:b/>
          <w:sz w:val="22"/>
          <w:szCs w:val="22"/>
        </w:rPr>
        <w:t>Accreditation ……………</w:t>
      </w:r>
    </w:p>
    <w:p w14:paraId="2543E0EC" w14:textId="77777777" w:rsidR="00CF74D8" w:rsidRPr="00387656" w:rsidRDefault="00CF74D8" w:rsidP="00CF74D8">
      <w:pPr>
        <w:rPr>
          <w:rFonts w:asciiTheme="minorHAnsi" w:hAnsiTheme="minorHAnsi" w:cstheme="minorHAnsi"/>
          <w:b/>
          <w:sz w:val="22"/>
          <w:szCs w:val="22"/>
        </w:rPr>
      </w:pPr>
    </w:p>
    <w:p w14:paraId="3818951A" w14:textId="3E1B4764" w:rsidR="00CF74D8" w:rsidRPr="00387656" w:rsidRDefault="00CF74D8"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 xml:space="preserve">Name of the </w:t>
      </w:r>
      <w:r w:rsidR="008B22F8">
        <w:rPr>
          <w:rFonts w:asciiTheme="minorHAnsi" w:hAnsiTheme="minorHAnsi" w:cstheme="minorHAnsi"/>
          <w:b/>
          <w:sz w:val="22"/>
          <w:szCs w:val="22"/>
        </w:rPr>
        <w:t>Facility</w:t>
      </w: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(the same shall appear on the accreditation certificate) ______________________________________________________________</w:t>
      </w:r>
    </w:p>
    <w:p w14:paraId="221CD858" w14:textId="77777777" w:rsidR="00CF74D8" w:rsidRPr="00387656" w:rsidRDefault="00CF74D8" w:rsidP="00CF74D8">
      <w:pPr>
        <w:rPr>
          <w:rFonts w:asciiTheme="minorHAnsi" w:hAnsiTheme="minorHAnsi" w:cstheme="minorHAnsi"/>
          <w:sz w:val="22"/>
          <w:szCs w:val="22"/>
        </w:rPr>
      </w:pPr>
    </w:p>
    <w:p w14:paraId="47A46FE6"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u w:val="single"/>
        </w:rPr>
        <w:t>Contact Details of Organisation:</w:t>
      </w:r>
    </w:p>
    <w:p w14:paraId="0A65B2C9" w14:textId="77777777" w:rsidR="00CF74D8" w:rsidRPr="00387656" w:rsidRDefault="00CF74D8" w:rsidP="00CF74D8">
      <w:pPr>
        <w:ind w:left="540"/>
        <w:rPr>
          <w:rFonts w:asciiTheme="minorHAnsi" w:hAnsiTheme="minorHAnsi" w:cstheme="minorHAnsi"/>
          <w:b/>
          <w:sz w:val="22"/>
          <w:szCs w:val="22"/>
          <w:u w:val="single"/>
        </w:rPr>
      </w:pPr>
    </w:p>
    <w:p w14:paraId="7A886F88" w14:textId="2091E006"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Address</w:t>
      </w:r>
      <w:r w:rsidR="00D54427" w:rsidRPr="00D54427">
        <w:rPr>
          <w:rFonts w:asciiTheme="minorHAnsi" w:hAnsiTheme="minorHAnsi" w:cstheme="minorHAnsi"/>
          <w:b/>
          <w:bCs/>
          <w:sz w:val="22"/>
          <w:szCs w:val="22"/>
        </w:rPr>
        <w:t>:</w:t>
      </w:r>
      <w:r w:rsidR="00D54427">
        <w:rPr>
          <w:rFonts w:asciiTheme="minorHAnsi" w:hAnsiTheme="minorHAnsi" w:cstheme="minorHAnsi"/>
          <w:sz w:val="22"/>
          <w:szCs w:val="22"/>
        </w:rPr>
        <w:t xml:space="preserve"> </w:t>
      </w:r>
      <w:r w:rsidRPr="00387656">
        <w:rPr>
          <w:rFonts w:asciiTheme="minorHAnsi" w:hAnsiTheme="minorHAnsi" w:cstheme="minorHAnsi"/>
          <w:sz w:val="22"/>
          <w:szCs w:val="22"/>
        </w:rPr>
        <w:t>______________________________________________________</w:t>
      </w:r>
      <w:r w:rsidRPr="00387656">
        <w:rPr>
          <w:rFonts w:asciiTheme="minorHAnsi" w:hAnsiTheme="minorHAnsi" w:cstheme="minorHAnsi"/>
          <w:sz w:val="22"/>
          <w:szCs w:val="22"/>
        </w:rPr>
        <w:br/>
      </w:r>
    </w:p>
    <w:p w14:paraId="5F2B9C2E" w14:textId="777777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Website</w:t>
      </w:r>
      <w:r w:rsidRPr="00D54427">
        <w:rPr>
          <w:rFonts w:asciiTheme="minorHAnsi" w:hAnsiTheme="minorHAnsi" w:cstheme="minorHAnsi"/>
          <w:b/>
          <w:bCs/>
          <w:sz w:val="22"/>
          <w:szCs w:val="22"/>
        </w:rPr>
        <w:t>:</w:t>
      </w:r>
      <w:r w:rsidRPr="00387656">
        <w:rPr>
          <w:rFonts w:asciiTheme="minorHAnsi" w:hAnsiTheme="minorHAnsi" w:cstheme="minorHAnsi"/>
          <w:sz w:val="22"/>
          <w:szCs w:val="22"/>
        </w:rPr>
        <w:t xml:space="preserve"> ______________________________________________________</w:t>
      </w:r>
    </w:p>
    <w:p w14:paraId="27138095" w14:textId="77777777" w:rsidR="00CF74D8" w:rsidRPr="00387656" w:rsidRDefault="00CF74D8" w:rsidP="00CF74D8">
      <w:pPr>
        <w:pStyle w:val="ListParagraph"/>
        <w:rPr>
          <w:rFonts w:asciiTheme="minorHAnsi" w:hAnsiTheme="minorHAnsi" w:cstheme="minorHAnsi"/>
          <w:sz w:val="22"/>
          <w:szCs w:val="22"/>
        </w:rPr>
      </w:pPr>
    </w:p>
    <w:p w14:paraId="32388EE0" w14:textId="7BCCC72C" w:rsidR="00CF74D8" w:rsidRPr="00D54427" w:rsidRDefault="00CF74D8" w:rsidP="00105A0E">
      <w:pPr>
        <w:pStyle w:val="ListParagraph"/>
        <w:numPr>
          <w:ilvl w:val="0"/>
          <w:numId w:val="5"/>
        </w:numPr>
        <w:contextualSpacing/>
        <w:rPr>
          <w:rFonts w:asciiTheme="minorHAnsi" w:hAnsiTheme="minorHAnsi" w:cstheme="minorHAnsi"/>
          <w:bCs/>
          <w:sz w:val="22"/>
          <w:szCs w:val="22"/>
        </w:rPr>
      </w:pPr>
      <w:r w:rsidRPr="00387656">
        <w:rPr>
          <w:rFonts w:asciiTheme="minorHAnsi" w:hAnsiTheme="minorHAnsi" w:cstheme="minorHAnsi"/>
          <w:b/>
          <w:sz w:val="22"/>
          <w:szCs w:val="22"/>
        </w:rPr>
        <w:t xml:space="preserve">Contact No: </w:t>
      </w:r>
      <w:r w:rsidRPr="00D54427">
        <w:rPr>
          <w:rFonts w:asciiTheme="minorHAnsi" w:hAnsiTheme="minorHAnsi" w:cstheme="minorHAnsi"/>
          <w:bCs/>
          <w:sz w:val="22"/>
          <w:szCs w:val="22"/>
        </w:rPr>
        <w:t>____________________________________________________________</w:t>
      </w:r>
    </w:p>
    <w:p w14:paraId="3ECDEA70" w14:textId="77777777" w:rsidR="00CF74D8" w:rsidRPr="00387656" w:rsidRDefault="00CF74D8" w:rsidP="00CF74D8">
      <w:pPr>
        <w:pStyle w:val="ListParagraph"/>
        <w:rPr>
          <w:rFonts w:asciiTheme="minorHAnsi" w:hAnsiTheme="minorHAnsi" w:cstheme="minorHAnsi"/>
          <w:b/>
          <w:sz w:val="22"/>
          <w:szCs w:val="22"/>
        </w:rPr>
      </w:pPr>
    </w:p>
    <w:p w14:paraId="7CA793F7" w14:textId="7A01E967"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E-mail</w:t>
      </w:r>
      <w:r w:rsidR="00D54427">
        <w:rPr>
          <w:rFonts w:asciiTheme="minorHAnsi" w:hAnsiTheme="minorHAnsi" w:cstheme="minorHAnsi"/>
          <w:b/>
          <w:sz w:val="22"/>
          <w:szCs w:val="22"/>
        </w:rPr>
        <w:t xml:space="preserve">: </w:t>
      </w:r>
      <w:r w:rsidRPr="00D54427">
        <w:rPr>
          <w:rFonts w:asciiTheme="minorHAnsi" w:hAnsiTheme="minorHAnsi" w:cstheme="minorHAnsi"/>
          <w:bCs/>
          <w:sz w:val="22"/>
          <w:szCs w:val="22"/>
        </w:rPr>
        <w:t>__________________________________________________________________</w:t>
      </w:r>
      <w:r w:rsidRPr="00387656">
        <w:rPr>
          <w:rFonts w:asciiTheme="minorHAnsi" w:hAnsiTheme="minorHAnsi" w:cstheme="minorHAnsi"/>
          <w:b/>
          <w:sz w:val="22"/>
          <w:szCs w:val="22"/>
        </w:rPr>
        <w:br/>
      </w:r>
    </w:p>
    <w:p w14:paraId="43E45D4C"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Ownership: </w:t>
      </w:r>
    </w:p>
    <w:p w14:paraId="2ADBFC1C" w14:textId="77777777" w:rsidR="00CF74D8" w:rsidRPr="00387656"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387656" w14:paraId="7F28F7DC" w14:textId="77777777" w:rsidTr="00244D9C">
        <w:tc>
          <w:tcPr>
            <w:tcW w:w="4852" w:type="dxa"/>
            <w:tcBorders>
              <w:top w:val="nil"/>
              <w:left w:val="nil"/>
              <w:bottom w:val="nil"/>
              <w:right w:val="nil"/>
            </w:tcBorders>
          </w:tcPr>
          <w:p w14:paraId="54638D4C"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Private – Corporate</w:t>
            </w:r>
          </w:p>
        </w:tc>
        <w:tc>
          <w:tcPr>
            <w:tcW w:w="4829" w:type="dxa"/>
            <w:tcBorders>
              <w:top w:val="nil"/>
              <w:left w:val="nil"/>
              <w:bottom w:val="nil"/>
              <w:right w:val="nil"/>
            </w:tcBorders>
          </w:tcPr>
          <w:p w14:paraId="0A306F42"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Armed Forces</w:t>
            </w:r>
          </w:p>
        </w:tc>
      </w:tr>
      <w:tr w:rsidR="00CF74D8" w:rsidRPr="00387656" w14:paraId="451F6408" w14:textId="77777777" w:rsidTr="00244D9C">
        <w:tc>
          <w:tcPr>
            <w:tcW w:w="4852" w:type="dxa"/>
            <w:tcBorders>
              <w:top w:val="nil"/>
              <w:left w:val="nil"/>
              <w:bottom w:val="nil"/>
              <w:right w:val="nil"/>
            </w:tcBorders>
          </w:tcPr>
          <w:p w14:paraId="61B9BEA9" w14:textId="77777777" w:rsidR="00CF74D8" w:rsidRPr="00387656" w:rsidRDefault="00CF74D8" w:rsidP="00244D9C">
            <w:pPr>
              <w:ind w:left="720" w:hanging="720"/>
              <w:rPr>
                <w:rFonts w:asciiTheme="minorHAnsi" w:hAnsiTheme="minorHAnsi" w:cstheme="minorHAnsi"/>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PSU</w:t>
            </w:r>
          </w:p>
        </w:tc>
        <w:tc>
          <w:tcPr>
            <w:tcW w:w="4829" w:type="dxa"/>
            <w:tcBorders>
              <w:top w:val="nil"/>
              <w:left w:val="nil"/>
              <w:bottom w:val="nil"/>
              <w:right w:val="nil"/>
            </w:tcBorders>
          </w:tcPr>
          <w:p w14:paraId="2DD45075"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Trust</w:t>
            </w:r>
          </w:p>
        </w:tc>
      </w:tr>
      <w:tr w:rsidR="00CF74D8" w:rsidRPr="00387656" w14:paraId="29B76098" w14:textId="77777777" w:rsidTr="00244D9C">
        <w:tc>
          <w:tcPr>
            <w:tcW w:w="4852" w:type="dxa"/>
            <w:tcBorders>
              <w:top w:val="nil"/>
              <w:left w:val="nil"/>
              <w:bottom w:val="nil"/>
              <w:right w:val="nil"/>
            </w:tcBorders>
          </w:tcPr>
          <w:p w14:paraId="604D6457" w14:textId="77777777" w:rsidR="00CF74D8" w:rsidRPr="00387656" w:rsidRDefault="00CF74D8" w:rsidP="00244D9C">
            <w:pPr>
              <w:ind w:left="720" w:hanging="720"/>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Government</w:t>
            </w:r>
          </w:p>
        </w:tc>
        <w:tc>
          <w:tcPr>
            <w:tcW w:w="4829" w:type="dxa"/>
            <w:tcBorders>
              <w:top w:val="nil"/>
              <w:left w:val="nil"/>
              <w:bottom w:val="nil"/>
              <w:right w:val="nil"/>
            </w:tcBorders>
          </w:tcPr>
          <w:p w14:paraId="140F4ADB"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Charitable</w:t>
            </w:r>
          </w:p>
        </w:tc>
      </w:tr>
      <w:tr w:rsidR="00CF74D8" w:rsidRPr="00387656" w14:paraId="7EF58557" w14:textId="77777777" w:rsidTr="00244D9C">
        <w:tc>
          <w:tcPr>
            <w:tcW w:w="9681" w:type="dxa"/>
            <w:gridSpan w:val="2"/>
            <w:tcBorders>
              <w:top w:val="nil"/>
              <w:left w:val="nil"/>
              <w:bottom w:val="nil"/>
              <w:right w:val="nil"/>
            </w:tcBorders>
          </w:tcPr>
          <w:p w14:paraId="7B01610F"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Others (Specifiy.........................................................................................)</w:t>
            </w:r>
          </w:p>
        </w:tc>
      </w:tr>
    </w:tbl>
    <w:p w14:paraId="2C09556A" w14:textId="77777777" w:rsidR="00CF74D8" w:rsidRPr="00387656" w:rsidRDefault="00CF74D8" w:rsidP="00CF74D8">
      <w:pPr>
        <w:rPr>
          <w:rFonts w:asciiTheme="minorHAnsi" w:hAnsiTheme="minorHAnsi" w:cstheme="minorHAnsi"/>
          <w:sz w:val="22"/>
          <w:szCs w:val="22"/>
        </w:rPr>
      </w:pPr>
    </w:p>
    <w:p w14:paraId="7D1E9241" w14:textId="77777777" w:rsidR="00CF74D8" w:rsidRPr="00387656" w:rsidRDefault="00CF74D8" w:rsidP="00CF74D8">
      <w:pPr>
        <w:rPr>
          <w:rFonts w:asciiTheme="minorHAnsi" w:hAnsiTheme="minorHAnsi" w:cstheme="minorHAnsi"/>
          <w:sz w:val="22"/>
          <w:szCs w:val="22"/>
        </w:rPr>
      </w:pPr>
    </w:p>
    <w:p w14:paraId="18DDC426"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Legal Identity of the organisation with the date of registration</w:t>
      </w:r>
    </w:p>
    <w:p w14:paraId="0EBA9516" w14:textId="760C066A" w:rsidR="00CF74D8" w:rsidRPr="00387656" w:rsidRDefault="00CF74D8" w:rsidP="00072157">
      <w:pPr>
        <w:ind w:left="720"/>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___________________________________________________________________________</w:t>
      </w:r>
    </w:p>
    <w:p w14:paraId="26F63812" w14:textId="5DC993E3" w:rsidR="00CF74D8" w:rsidRDefault="00CF74D8" w:rsidP="00CF74D8">
      <w:pPr>
        <w:rPr>
          <w:rFonts w:asciiTheme="minorHAnsi" w:hAnsiTheme="minorHAnsi" w:cstheme="minorHAnsi"/>
          <w:sz w:val="22"/>
          <w:szCs w:val="22"/>
        </w:rPr>
      </w:pPr>
    </w:p>
    <w:p w14:paraId="0B5EA969" w14:textId="77777777"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sz w:val="22"/>
          <w:szCs w:val="22"/>
        </w:rPr>
        <w:t xml:space="preserve">Goods and Services Tax (GST) Number </w:t>
      </w:r>
      <w:r w:rsidRPr="007D5487">
        <w:rPr>
          <w:rFonts w:ascii="Calibri" w:hAnsi="Calibri" w:cs="Calibri"/>
          <w:bCs/>
          <w:sz w:val="22"/>
          <w:szCs w:val="22"/>
        </w:rPr>
        <w:t>(Please attach a copy of GST Registration Certificate):</w:t>
      </w:r>
    </w:p>
    <w:p w14:paraId="4995CF9A"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134A121A" w14:textId="77777777" w:rsidR="00EF2D09" w:rsidRDefault="00EF2D09" w:rsidP="00EF2D09">
      <w:pPr>
        <w:rPr>
          <w:rFonts w:ascii="Calibri" w:hAnsi="Calibri" w:cs="Calibri"/>
          <w:bCs/>
          <w:sz w:val="22"/>
          <w:szCs w:val="22"/>
        </w:rPr>
      </w:pPr>
    </w:p>
    <w:p w14:paraId="1BA52A0B" w14:textId="77777777"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color w:val="000000"/>
          <w:sz w:val="22"/>
          <w:szCs w:val="22"/>
        </w:rPr>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 xml:space="preserve">MSME) Registration Number </w:t>
      </w:r>
      <w:r w:rsidRPr="007D5487">
        <w:rPr>
          <w:rFonts w:ascii="Calibri" w:hAnsi="Calibri" w:cs="Calibri"/>
          <w:bCs/>
          <w:sz w:val="22"/>
          <w:szCs w:val="22"/>
        </w:rPr>
        <w:t>(Please attach a copy of Registration Certificate):</w:t>
      </w:r>
    </w:p>
    <w:p w14:paraId="2A4A9D1F" w14:textId="77777777" w:rsidR="00EF2D09" w:rsidRPr="004C102F" w:rsidRDefault="00EF2D09" w:rsidP="00EF2D09">
      <w:pPr>
        <w:rPr>
          <w:rFonts w:ascii="Calibri" w:hAnsi="Calibri" w:cs="Calibri"/>
          <w:b/>
          <w:sz w:val="22"/>
          <w:szCs w:val="22"/>
        </w:rPr>
      </w:pPr>
    </w:p>
    <w:p w14:paraId="0B7A7FCA"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34E6109C" w14:textId="77777777" w:rsidR="00EF2D09" w:rsidRPr="00387656" w:rsidRDefault="00EF2D09" w:rsidP="00CF74D8">
      <w:pPr>
        <w:rPr>
          <w:rFonts w:asciiTheme="minorHAnsi" w:hAnsiTheme="minorHAnsi" w:cstheme="minorHAnsi"/>
          <w:sz w:val="22"/>
          <w:szCs w:val="22"/>
        </w:rPr>
      </w:pPr>
    </w:p>
    <w:p w14:paraId="4ED1E487"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bCs/>
          <w:color w:val="000000"/>
          <w:sz w:val="22"/>
          <w:szCs w:val="22"/>
        </w:rPr>
        <w:t>Name of the Parent Organisation </w:t>
      </w:r>
      <w:r w:rsidRPr="00387656">
        <w:rPr>
          <w:rFonts w:asciiTheme="minorHAnsi" w:hAnsiTheme="minorHAnsi" w:cstheme="minorHAnsi"/>
          <w:color w:val="000000"/>
          <w:sz w:val="22"/>
          <w:szCs w:val="22"/>
        </w:rPr>
        <w:t>______________________________</w:t>
      </w:r>
      <w:r w:rsidRPr="00387656">
        <w:rPr>
          <w:rFonts w:asciiTheme="minorHAnsi" w:hAnsiTheme="minorHAnsi" w:cstheme="minorHAnsi"/>
          <w:b/>
          <w:bCs/>
          <w:color w:val="000000"/>
          <w:sz w:val="22"/>
          <w:szCs w:val="22"/>
        </w:rPr>
        <w:t> </w:t>
      </w:r>
    </w:p>
    <w:p w14:paraId="6538EEA6" w14:textId="77777777" w:rsidR="00CF74D8" w:rsidRPr="00387656"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(if organisation is a part of a bigger organisation)</w:t>
      </w:r>
    </w:p>
    <w:p w14:paraId="54284DD0" w14:textId="77777777" w:rsidR="00CF74D8" w:rsidRPr="00387656"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Telephone No. _____________________ E-mail _______________</w:t>
      </w:r>
    </w:p>
    <w:p w14:paraId="293E19E7" w14:textId="4AF09923" w:rsidR="00CF74D8" w:rsidRDefault="00CF74D8" w:rsidP="00CF74D8">
      <w:pPr>
        <w:pStyle w:val="zw-paragraph"/>
        <w:spacing w:before="60" w:beforeAutospacing="0" w:after="0" w:afterAutospacing="0"/>
        <w:rPr>
          <w:rFonts w:asciiTheme="minorHAnsi" w:hAnsiTheme="minorHAnsi" w:cstheme="minorHAnsi"/>
          <w:color w:val="000000"/>
          <w:sz w:val="22"/>
          <w:szCs w:val="22"/>
        </w:rPr>
      </w:pPr>
    </w:p>
    <w:p w14:paraId="0B2F9E1F" w14:textId="6D77E37C" w:rsidR="00EF2D09" w:rsidRDefault="00EF2D09" w:rsidP="00CF74D8">
      <w:pPr>
        <w:pStyle w:val="zw-paragraph"/>
        <w:spacing w:before="60" w:beforeAutospacing="0" w:after="0" w:afterAutospacing="0"/>
        <w:rPr>
          <w:rFonts w:asciiTheme="minorHAnsi" w:hAnsiTheme="minorHAnsi" w:cstheme="minorHAnsi"/>
          <w:color w:val="000000"/>
          <w:sz w:val="22"/>
          <w:szCs w:val="22"/>
        </w:rPr>
      </w:pPr>
    </w:p>
    <w:p w14:paraId="4E7477A0"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sz w:val="22"/>
          <w:szCs w:val="22"/>
        </w:rPr>
        <w:lastRenderedPageBreak/>
        <w:t xml:space="preserve">Contact person(s): </w:t>
      </w:r>
    </w:p>
    <w:p w14:paraId="651E249E" w14:textId="77777777" w:rsidR="00CF74D8" w:rsidRPr="00387656" w:rsidRDefault="00CF74D8" w:rsidP="00105A0E">
      <w:pPr>
        <w:pStyle w:val="ListParagraph"/>
        <w:numPr>
          <w:ilvl w:val="1"/>
          <w:numId w:val="6"/>
        </w:numPr>
        <w:spacing w:before="120"/>
        <w:contextualSpacing/>
        <w:rPr>
          <w:rFonts w:asciiTheme="minorHAnsi" w:hAnsiTheme="minorHAnsi" w:cstheme="minorHAnsi"/>
          <w:b/>
          <w:sz w:val="22"/>
          <w:szCs w:val="22"/>
        </w:rPr>
      </w:pPr>
      <w:r w:rsidRPr="00387656">
        <w:rPr>
          <w:rFonts w:asciiTheme="minorHAnsi" w:hAnsiTheme="minorHAnsi" w:cstheme="minorHAnsi"/>
          <w:b/>
          <w:sz w:val="22"/>
          <w:szCs w:val="22"/>
        </w:rPr>
        <w:t>Senior Management in the Organisation</w:t>
      </w:r>
    </w:p>
    <w:p w14:paraId="506FA607"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w:t>
      </w:r>
      <w:proofErr w:type="spellStart"/>
      <w:r w:rsidRPr="00387656">
        <w:rPr>
          <w:rFonts w:asciiTheme="minorHAnsi" w:hAnsiTheme="minorHAnsi" w:cstheme="minorHAnsi"/>
          <w:sz w:val="22"/>
          <w:szCs w:val="22"/>
        </w:rPr>
        <w:t>Dr.</w:t>
      </w:r>
      <w:proofErr w:type="spellEnd"/>
      <w:r w:rsidRPr="00387656">
        <w:rPr>
          <w:rFonts w:asciiTheme="minorHAnsi" w:hAnsiTheme="minorHAnsi" w:cstheme="minorHAnsi"/>
          <w:sz w:val="22"/>
          <w:szCs w:val="22"/>
        </w:rPr>
        <w:t>____________________________________________________</w:t>
      </w:r>
    </w:p>
    <w:p w14:paraId="66413235"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w:t>
      </w:r>
    </w:p>
    <w:p w14:paraId="6E300905"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___________________________________________________________</w:t>
      </w:r>
    </w:p>
    <w:p w14:paraId="43D708FD"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________________________________________________________</w:t>
      </w:r>
    </w:p>
    <w:p w14:paraId="2B80BBA3"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_________________________________________________________</w:t>
      </w:r>
    </w:p>
    <w:p w14:paraId="04AB1B02" w14:textId="77777777" w:rsidR="00CF74D8" w:rsidRPr="00387656" w:rsidRDefault="00CF74D8" w:rsidP="00CF74D8">
      <w:pPr>
        <w:ind w:left="900"/>
        <w:rPr>
          <w:rFonts w:asciiTheme="minorHAnsi" w:hAnsiTheme="minorHAnsi" w:cstheme="minorHAnsi"/>
          <w:sz w:val="22"/>
          <w:szCs w:val="22"/>
        </w:rPr>
      </w:pPr>
    </w:p>
    <w:p w14:paraId="3337D772" w14:textId="77777777" w:rsidR="00CF74D8" w:rsidRPr="00387656" w:rsidRDefault="00CF74D8" w:rsidP="00105A0E">
      <w:pPr>
        <w:pStyle w:val="ListParagraph"/>
        <w:numPr>
          <w:ilvl w:val="1"/>
          <w:numId w:val="6"/>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Person Coordinating with QAI: </w:t>
      </w:r>
    </w:p>
    <w:p w14:paraId="00510157" w14:textId="65B0E1EF"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Mr./Ms./</w:t>
      </w:r>
      <w:proofErr w:type="spellStart"/>
      <w:r w:rsidRPr="00387656">
        <w:rPr>
          <w:rFonts w:asciiTheme="minorHAnsi" w:hAnsiTheme="minorHAnsi" w:cstheme="minorHAnsi"/>
          <w:sz w:val="22"/>
          <w:szCs w:val="22"/>
        </w:rPr>
        <w:t>Dr.</w:t>
      </w:r>
      <w:proofErr w:type="spellEnd"/>
      <w:r w:rsidRPr="00387656">
        <w:rPr>
          <w:rFonts w:asciiTheme="minorHAnsi" w:hAnsiTheme="minorHAnsi" w:cstheme="minorHAnsi"/>
          <w:sz w:val="22"/>
          <w:szCs w:val="22"/>
        </w:rPr>
        <w:t xml:space="preserve"> _________________________________________________________</w:t>
      </w:r>
    </w:p>
    <w:p w14:paraId="3EAD20AD"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________________________________________________________</w:t>
      </w:r>
    </w:p>
    <w:p w14:paraId="12CB5DED" w14:textId="174BF6D0" w:rsidR="00CF74D8" w:rsidRPr="00387656" w:rsidRDefault="00072157"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Tel./ Mobile:</w:t>
      </w:r>
      <w:r w:rsidR="00D54427">
        <w:rPr>
          <w:rFonts w:asciiTheme="minorHAnsi" w:hAnsiTheme="minorHAnsi" w:cstheme="minorHAnsi"/>
          <w:sz w:val="22"/>
          <w:szCs w:val="22"/>
        </w:rPr>
        <w:t xml:space="preserve"> </w:t>
      </w:r>
      <w:r w:rsidR="00CF74D8" w:rsidRPr="00387656">
        <w:rPr>
          <w:rFonts w:asciiTheme="minorHAnsi" w:hAnsiTheme="minorHAnsi" w:cstheme="minorHAnsi"/>
          <w:sz w:val="22"/>
          <w:szCs w:val="22"/>
        </w:rPr>
        <w:t>________________________________________________________</w:t>
      </w:r>
      <w:r w:rsidR="00CF74D8" w:rsidRPr="00387656">
        <w:rPr>
          <w:rFonts w:asciiTheme="minorHAnsi" w:hAnsiTheme="minorHAnsi" w:cstheme="minorHAnsi"/>
          <w:sz w:val="22"/>
          <w:szCs w:val="22"/>
        </w:rPr>
        <w:br/>
      </w:r>
      <w:r w:rsidR="00CF74D8" w:rsidRPr="00387656">
        <w:rPr>
          <w:rFonts w:asciiTheme="minorHAnsi" w:hAnsiTheme="minorHAnsi" w:cstheme="minorHAnsi"/>
          <w:sz w:val="22"/>
          <w:szCs w:val="22"/>
        </w:rPr>
        <w:br/>
        <w:t>E-mail: ____________________________________________________________</w:t>
      </w:r>
      <w:r w:rsidR="00CF74D8" w:rsidRPr="00387656">
        <w:rPr>
          <w:rFonts w:asciiTheme="minorHAnsi" w:hAnsiTheme="minorHAnsi" w:cstheme="minorHAnsi"/>
          <w:sz w:val="22"/>
          <w:szCs w:val="22"/>
        </w:rPr>
        <w:br/>
      </w:r>
    </w:p>
    <w:p w14:paraId="1EDEFD21" w14:textId="75E31FE7" w:rsidR="00CF74D8" w:rsidRPr="00387656" w:rsidRDefault="00CF74D8" w:rsidP="00105A0E">
      <w:pPr>
        <w:pStyle w:val="ListParagraph"/>
        <w:numPr>
          <w:ilvl w:val="0"/>
          <w:numId w:val="7"/>
        </w:numPr>
        <w:spacing w:before="180"/>
        <w:contextualSpacing/>
        <w:rPr>
          <w:rFonts w:asciiTheme="minorHAnsi" w:hAnsiTheme="minorHAnsi" w:cstheme="minorHAnsi"/>
          <w:b/>
          <w:sz w:val="22"/>
          <w:szCs w:val="22"/>
        </w:rPr>
      </w:pPr>
      <w:r w:rsidRPr="00387656">
        <w:rPr>
          <w:rFonts w:asciiTheme="minorHAnsi" w:hAnsiTheme="minorHAnsi" w:cstheme="minorHAnsi"/>
          <w:b/>
          <w:color w:val="000000"/>
          <w:sz w:val="22"/>
          <w:szCs w:val="22"/>
          <w:lang w:eastAsia="en-IN"/>
        </w:rPr>
        <w:t>Human Resource</w:t>
      </w:r>
      <w:r w:rsidR="006844D6">
        <w:rPr>
          <w:rFonts w:asciiTheme="minorHAnsi" w:hAnsiTheme="minorHAnsi" w:cstheme="minorHAnsi"/>
          <w:b/>
          <w:color w:val="000000"/>
          <w:sz w:val="22"/>
          <w:szCs w:val="22"/>
          <w:lang w:eastAsia="en-IN"/>
        </w:rPr>
        <w:t>:</w:t>
      </w:r>
      <w:r w:rsidRPr="00387656">
        <w:rPr>
          <w:rFonts w:asciiTheme="minorHAnsi" w:hAnsiTheme="minorHAnsi" w:cstheme="minorHAnsi"/>
          <w:b/>
          <w:color w:val="000000"/>
          <w:sz w:val="22"/>
          <w:szCs w:val="22"/>
          <w:lang w:eastAsia="en-IN"/>
        </w:rPr>
        <w:t xml:space="preserve"> </w:t>
      </w:r>
      <w:r w:rsidRPr="00387656">
        <w:rPr>
          <w:rFonts w:asciiTheme="minorHAnsi" w:hAnsiTheme="minorHAnsi" w:cstheme="minorHAnsi"/>
          <w:color w:val="000000"/>
          <w:sz w:val="22"/>
          <w:szCs w:val="22"/>
          <w:lang w:eastAsia="en-IN"/>
        </w:rPr>
        <w:br/>
      </w:r>
      <w:r w:rsidRPr="00387656">
        <w:rPr>
          <w:rFonts w:asciiTheme="minorHAnsi" w:hAnsiTheme="minorHAnsi" w:cstheme="minorHAnsi"/>
          <w:b/>
          <w:color w:val="000000"/>
          <w:sz w:val="22"/>
          <w:szCs w:val="22"/>
          <w:lang w:eastAsia="en-IN"/>
        </w:rPr>
        <w:t>Details of the staff at head office/regional office</w:t>
      </w:r>
    </w:p>
    <w:tbl>
      <w:tblPr>
        <w:tblStyle w:val="TableGrid"/>
        <w:tblW w:w="9013" w:type="dxa"/>
        <w:jc w:val="center"/>
        <w:tblLook w:val="04A0" w:firstRow="1" w:lastRow="0" w:firstColumn="1" w:lastColumn="0" w:noHBand="0" w:noVBand="1"/>
      </w:tblPr>
      <w:tblGrid>
        <w:gridCol w:w="787"/>
        <w:gridCol w:w="749"/>
        <w:gridCol w:w="1278"/>
        <w:gridCol w:w="2796"/>
        <w:gridCol w:w="1663"/>
        <w:gridCol w:w="1740"/>
      </w:tblGrid>
      <w:tr w:rsidR="00CF74D8" w:rsidRPr="00387656" w14:paraId="6E453A9D" w14:textId="77777777" w:rsidTr="00244D9C">
        <w:trPr>
          <w:jc w:val="center"/>
        </w:trPr>
        <w:tc>
          <w:tcPr>
            <w:tcW w:w="0" w:type="auto"/>
            <w:hideMark/>
          </w:tcPr>
          <w:p w14:paraId="6BA19F05"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Sl. No.</w:t>
            </w:r>
          </w:p>
        </w:tc>
        <w:tc>
          <w:tcPr>
            <w:tcW w:w="0" w:type="auto"/>
            <w:hideMark/>
          </w:tcPr>
          <w:p w14:paraId="325E8053"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Name</w:t>
            </w:r>
          </w:p>
        </w:tc>
        <w:tc>
          <w:tcPr>
            <w:tcW w:w="0" w:type="auto"/>
            <w:hideMark/>
          </w:tcPr>
          <w:p w14:paraId="6E6DAD37"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Designation</w:t>
            </w:r>
          </w:p>
        </w:tc>
        <w:tc>
          <w:tcPr>
            <w:tcW w:w="2817" w:type="dxa"/>
            <w:hideMark/>
          </w:tcPr>
          <w:p w14:paraId="009B189C"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Academic and Professional Qualifications*</w:t>
            </w:r>
          </w:p>
        </w:tc>
        <w:tc>
          <w:tcPr>
            <w:tcW w:w="1671" w:type="dxa"/>
            <w:hideMark/>
          </w:tcPr>
          <w:p w14:paraId="590BD570"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Total experience (in years)</w:t>
            </w:r>
          </w:p>
        </w:tc>
        <w:tc>
          <w:tcPr>
            <w:tcW w:w="1746" w:type="dxa"/>
          </w:tcPr>
          <w:p w14:paraId="36080F71" w14:textId="77777777" w:rsidR="00CF74D8" w:rsidRPr="00387656" w:rsidRDefault="00CF74D8" w:rsidP="00244D9C">
            <w:pPr>
              <w:spacing w:before="20"/>
              <w:jc w:val="center"/>
              <w:rPr>
                <w:rFonts w:asciiTheme="minorHAnsi" w:hAnsiTheme="minorHAnsi" w:cstheme="minorHAnsi"/>
                <w:color w:val="000000"/>
                <w:sz w:val="22"/>
                <w:szCs w:val="22"/>
              </w:rPr>
            </w:pPr>
            <w:r w:rsidRPr="00387656">
              <w:rPr>
                <w:rFonts w:asciiTheme="minorHAnsi" w:hAnsiTheme="minorHAnsi" w:cstheme="minorHAnsi"/>
                <w:color w:val="000000"/>
                <w:sz w:val="22"/>
                <w:szCs w:val="22"/>
              </w:rPr>
              <w:t>Experience in Home Care Organisation</w:t>
            </w:r>
          </w:p>
        </w:tc>
      </w:tr>
      <w:tr w:rsidR="00CF74D8" w:rsidRPr="00387656" w14:paraId="0C1611B2" w14:textId="77777777" w:rsidTr="00244D9C">
        <w:trPr>
          <w:jc w:val="center"/>
        </w:trPr>
        <w:tc>
          <w:tcPr>
            <w:tcW w:w="0" w:type="auto"/>
          </w:tcPr>
          <w:p w14:paraId="70E68DB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57D6DED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692F138D"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817" w:type="dxa"/>
          </w:tcPr>
          <w:p w14:paraId="4E0DEC5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1" w:type="dxa"/>
          </w:tcPr>
          <w:p w14:paraId="07301FC5"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6" w:type="dxa"/>
          </w:tcPr>
          <w:p w14:paraId="5C3F8675"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31E4D53E" w14:textId="77777777" w:rsidTr="00244D9C">
        <w:trPr>
          <w:jc w:val="center"/>
        </w:trPr>
        <w:tc>
          <w:tcPr>
            <w:tcW w:w="0" w:type="auto"/>
          </w:tcPr>
          <w:p w14:paraId="45B18F5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47D3CC0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2345F0F9"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817" w:type="dxa"/>
          </w:tcPr>
          <w:p w14:paraId="4D3A332F"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1" w:type="dxa"/>
          </w:tcPr>
          <w:p w14:paraId="4CCA6ACA"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6" w:type="dxa"/>
          </w:tcPr>
          <w:p w14:paraId="0C6FA39F"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6FB7DAAC" w14:textId="77777777" w:rsidTr="00244D9C">
        <w:trPr>
          <w:jc w:val="center"/>
        </w:trPr>
        <w:tc>
          <w:tcPr>
            <w:tcW w:w="0" w:type="auto"/>
          </w:tcPr>
          <w:p w14:paraId="32D5742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41D4F03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210FC90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817" w:type="dxa"/>
          </w:tcPr>
          <w:p w14:paraId="75A06FC7"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1" w:type="dxa"/>
          </w:tcPr>
          <w:p w14:paraId="26ED1BC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6" w:type="dxa"/>
          </w:tcPr>
          <w:p w14:paraId="714E9BB1"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32A835F5" w14:textId="77777777" w:rsidTr="00244D9C">
        <w:trPr>
          <w:jc w:val="center"/>
        </w:trPr>
        <w:tc>
          <w:tcPr>
            <w:tcW w:w="0" w:type="auto"/>
          </w:tcPr>
          <w:p w14:paraId="7B4CDE9C"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4F04F6B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C78AD0F"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817" w:type="dxa"/>
          </w:tcPr>
          <w:p w14:paraId="0C93DA3D"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1" w:type="dxa"/>
          </w:tcPr>
          <w:p w14:paraId="1F281C1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6" w:type="dxa"/>
          </w:tcPr>
          <w:p w14:paraId="60C9A412" w14:textId="77777777" w:rsidR="00CF74D8" w:rsidRPr="00387656" w:rsidRDefault="00CF74D8" w:rsidP="00244D9C">
            <w:pPr>
              <w:spacing w:before="20"/>
              <w:jc w:val="center"/>
              <w:rPr>
                <w:rFonts w:asciiTheme="minorHAnsi" w:hAnsiTheme="minorHAnsi" w:cstheme="minorHAnsi"/>
                <w:color w:val="000000"/>
                <w:sz w:val="22"/>
                <w:szCs w:val="22"/>
              </w:rPr>
            </w:pPr>
          </w:p>
        </w:tc>
      </w:tr>
    </w:tbl>
    <w:p w14:paraId="7A2AD5A9" w14:textId="77777777" w:rsidR="00CF74D8" w:rsidRPr="00387656" w:rsidRDefault="00CF74D8" w:rsidP="00072157">
      <w:pPr>
        <w:spacing w:before="180"/>
        <w:ind w:firstLine="720"/>
        <w:rPr>
          <w:rFonts w:asciiTheme="minorHAnsi" w:hAnsiTheme="minorHAnsi" w:cstheme="minorHAnsi"/>
          <w:b/>
          <w:color w:val="000000"/>
          <w:sz w:val="22"/>
          <w:szCs w:val="22"/>
        </w:rPr>
      </w:pPr>
      <w:r w:rsidRPr="00387656">
        <w:rPr>
          <w:rFonts w:asciiTheme="minorHAnsi" w:hAnsiTheme="minorHAnsi" w:cstheme="minorHAnsi"/>
          <w:b/>
          <w:color w:val="000000"/>
          <w:sz w:val="22"/>
          <w:szCs w:val="22"/>
        </w:rPr>
        <w:t>Details of the field staff (city wise, if applicable)</w:t>
      </w:r>
    </w:p>
    <w:tbl>
      <w:tblPr>
        <w:tblStyle w:val="TableGrid"/>
        <w:tblW w:w="9019" w:type="dxa"/>
        <w:jc w:val="center"/>
        <w:tblLook w:val="04A0" w:firstRow="1" w:lastRow="0" w:firstColumn="1" w:lastColumn="0" w:noHBand="0" w:noVBand="1"/>
      </w:tblPr>
      <w:tblGrid>
        <w:gridCol w:w="871"/>
        <w:gridCol w:w="830"/>
        <w:gridCol w:w="1416"/>
        <w:gridCol w:w="2531"/>
        <w:gridCol w:w="1698"/>
        <w:gridCol w:w="1673"/>
      </w:tblGrid>
      <w:tr w:rsidR="00CF74D8" w:rsidRPr="00387656" w14:paraId="56BAC21C" w14:textId="77777777" w:rsidTr="00244D9C">
        <w:trPr>
          <w:jc w:val="center"/>
        </w:trPr>
        <w:tc>
          <w:tcPr>
            <w:tcW w:w="0" w:type="auto"/>
            <w:hideMark/>
          </w:tcPr>
          <w:p w14:paraId="5853B68B"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Sl. No.</w:t>
            </w:r>
          </w:p>
        </w:tc>
        <w:tc>
          <w:tcPr>
            <w:tcW w:w="0" w:type="auto"/>
            <w:hideMark/>
          </w:tcPr>
          <w:p w14:paraId="1E8EDFF8"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Name</w:t>
            </w:r>
          </w:p>
        </w:tc>
        <w:tc>
          <w:tcPr>
            <w:tcW w:w="0" w:type="auto"/>
            <w:hideMark/>
          </w:tcPr>
          <w:p w14:paraId="6A32EF07"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Designation</w:t>
            </w:r>
          </w:p>
        </w:tc>
        <w:tc>
          <w:tcPr>
            <w:tcW w:w="2531" w:type="dxa"/>
            <w:hideMark/>
          </w:tcPr>
          <w:p w14:paraId="3F08D9C0" w14:textId="77777777"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Academic and Professional Qualifications*</w:t>
            </w:r>
          </w:p>
        </w:tc>
        <w:tc>
          <w:tcPr>
            <w:tcW w:w="1698" w:type="dxa"/>
            <w:hideMark/>
          </w:tcPr>
          <w:p w14:paraId="51967E67" w14:textId="08C02A82" w:rsidR="00CF74D8" w:rsidRPr="00387656" w:rsidRDefault="00CF74D8"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Total experience</w:t>
            </w:r>
            <w:r w:rsidR="00C07144">
              <w:rPr>
                <w:rFonts w:asciiTheme="minorHAnsi" w:hAnsiTheme="minorHAnsi" w:cstheme="minorHAnsi"/>
                <w:color w:val="000000"/>
                <w:sz w:val="22"/>
                <w:szCs w:val="22"/>
              </w:rPr>
              <w:t xml:space="preserve"> </w:t>
            </w:r>
            <w:r w:rsidRPr="00387656">
              <w:rPr>
                <w:rFonts w:asciiTheme="minorHAnsi" w:hAnsiTheme="minorHAnsi" w:cstheme="minorHAnsi"/>
                <w:color w:val="000000"/>
                <w:sz w:val="22"/>
                <w:szCs w:val="22"/>
              </w:rPr>
              <w:t>(in years)</w:t>
            </w:r>
          </w:p>
        </w:tc>
        <w:tc>
          <w:tcPr>
            <w:tcW w:w="1673" w:type="dxa"/>
          </w:tcPr>
          <w:p w14:paraId="157C2597" w14:textId="77777777" w:rsidR="00CF74D8" w:rsidRPr="00387656" w:rsidRDefault="00CF74D8" w:rsidP="00244D9C">
            <w:pPr>
              <w:spacing w:before="20"/>
              <w:jc w:val="center"/>
              <w:rPr>
                <w:rFonts w:asciiTheme="minorHAnsi" w:hAnsiTheme="minorHAnsi" w:cstheme="minorHAnsi"/>
                <w:color w:val="000000"/>
                <w:sz w:val="22"/>
                <w:szCs w:val="22"/>
              </w:rPr>
            </w:pPr>
            <w:r w:rsidRPr="00387656">
              <w:rPr>
                <w:rFonts w:asciiTheme="minorHAnsi" w:hAnsiTheme="minorHAnsi" w:cstheme="minorHAnsi"/>
                <w:color w:val="000000"/>
                <w:sz w:val="22"/>
                <w:szCs w:val="22"/>
              </w:rPr>
              <w:t>Experience in Home Care Organisation</w:t>
            </w:r>
          </w:p>
        </w:tc>
      </w:tr>
      <w:tr w:rsidR="00CF74D8" w:rsidRPr="00387656" w14:paraId="46058CAF" w14:textId="77777777" w:rsidTr="00244D9C">
        <w:trPr>
          <w:jc w:val="center"/>
        </w:trPr>
        <w:tc>
          <w:tcPr>
            <w:tcW w:w="0" w:type="auto"/>
          </w:tcPr>
          <w:p w14:paraId="55B5851C"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2FC0745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53B058C"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531" w:type="dxa"/>
          </w:tcPr>
          <w:p w14:paraId="44506F3A"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98" w:type="dxa"/>
          </w:tcPr>
          <w:p w14:paraId="5CC7D3B8"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3" w:type="dxa"/>
          </w:tcPr>
          <w:p w14:paraId="791216E7"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4B17FABA" w14:textId="77777777" w:rsidTr="00244D9C">
        <w:trPr>
          <w:jc w:val="center"/>
        </w:trPr>
        <w:tc>
          <w:tcPr>
            <w:tcW w:w="0" w:type="auto"/>
          </w:tcPr>
          <w:p w14:paraId="5DF2FDA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4DF9AE9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7EAC6053"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531" w:type="dxa"/>
          </w:tcPr>
          <w:p w14:paraId="35F83F3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98" w:type="dxa"/>
          </w:tcPr>
          <w:p w14:paraId="0F9D428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3" w:type="dxa"/>
          </w:tcPr>
          <w:p w14:paraId="1F0CDA1B"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10C426BB" w14:textId="77777777" w:rsidTr="00244D9C">
        <w:trPr>
          <w:jc w:val="center"/>
        </w:trPr>
        <w:tc>
          <w:tcPr>
            <w:tcW w:w="0" w:type="auto"/>
          </w:tcPr>
          <w:p w14:paraId="71FA7EE5"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31E3026A"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6CE073A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531" w:type="dxa"/>
          </w:tcPr>
          <w:p w14:paraId="79C18AA8"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98" w:type="dxa"/>
          </w:tcPr>
          <w:p w14:paraId="10F149D8"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3" w:type="dxa"/>
          </w:tcPr>
          <w:p w14:paraId="13AA8BDC"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6E1D088A" w14:textId="77777777" w:rsidTr="00244D9C">
        <w:trPr>
          <w:jc w:val="center"/>
        </w:trPr>
        <w:tc>
          <w:tcPr>
            <w:tcW w:w="0" w:type="auto"/>
          </w:tcPr>
          <w:p w14:paraId="500E831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57C6E05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39865A9"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531" w:type="dxa"/>
          </w:tcPr>
          <w:p w14:paraId="0880BCE5"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98" w:type="dxa"/>
          </w:tcPr>
          <w:p w14:paraId="4DDB4F05"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73" w:type="dxa"/>
          </w:tcPr>
          <w:p w14:paraId="717344A3" w14:textId="77777777" w:rsidR="00CF74D8" w:rsidRPr="00387656" w:rsidRDefault="00CF74D8" w:rsidP="00244D9C">
            <w:pPr>
              <w:spacing w:before="20"/>
              <w:jc w:val="center"/>
              <w:rPr>
                <w:rFonts w:asciiTheme="minorHAnsi" w:hAnsiTheme="minorHAnsi" w:cstheme="minorHAnsi"/>
                <w:color w:val="000000"/>
                <w:sz w:val="22"/>
                <w:szCs w:val="22"/>
              </w:rPr>
            </w:pPr>
          </w:p>
        </w:tc>
      </w:tr>
      <w:tr w:rsidR="009E5CA7" w:rsidRPr="00387656" w14:paraId="594FF601" w14:textId="77777777" w:rsidTr="00244D9C">
        <w:trPr>
          <w:jc w:val="center"/>
        </w:trPr>
        <w:tc>
          <w:tcPr>
            <w:tcW w:w="0" w:type="auto"/>
          </w:tcPr>
          <w:p w14:paraId="2264A279" w14:textId="77777777" w:rsidR="009E5CA7" w:rsidRPr="00387656" w:rsidRDefault="009E5CA7" w:rsidP="00244D9C">
            <w:pPr>
              <w:spacing w:before="20"/>
              <w:jc w:val="center"/>
              <w:rPr>
                <w:rFonts w:asciiTheme="minorHAnsi" w:hAnsiTheme="minorHAnsi" w:cstheme="minorHAnsi"/>
                <w:color w:val="000000"/>
                <w:sz w:val="22"/>
                <w:szCs w:val="22"/>
              </w:rPr>
            </w:pPr>
          </w:p>
        </w:tc>
        <w:tc>
          <w:tcPr>
            <w:tcW w:w="0" w:type="auto"/>
          </w:tcPr>
          <w:p w14:paraId="09B9CF48" w14:textId="77777777" w:rsidR="009E5CA7" w:rsidRPr="00387656" w:rsidRDefault="009E5CA7" w:rsidP="00244D9C">
            <w:pPr>
              <w:spacing w:before="20"/>
              <w:jc w:val="center"/>
              <w:rPr>
                <w:rFonts w:asciiTheme="minorHAnsi" w:hAnsiTheme="minorHAnsi" w:cstheme="minorHAnsi"/>
                <w:color w:val="000000"/>
                <w:sz w:val="22"/>
                <w:szCs w:val="22"/>
              </w:rPr>
            </w:pPr>
          </w:p>
        </w:tc>
        <w:tc>
          <w:tcPr>
            <w:tcW w:w="0" w:type="auto"/>
          </w:tcPr>
          <w:p w14:paraId="3851B009" w14:textId="77777777" w:rsidR="009E5CA7" w:rsidRPr="00387656" w:rsidRDefault="009E5CA7" w:rsidP="00244D9C">
            <w:pPr>
              <w:spacing w:before="20"/>
              <w:jc w:val="center"/>
              <w:rPr>
                <w:rFonts w:asciiTheme="minorHAnsi" w:hAnsiTheme="minorHAnsi" w:cstheme="minorHAnsi"/>
                <w:color w:val="000000"/>
                <w:sz w:val="22"/>
                <w:szCs w:val="22"/>
              </w:rPr>
            </w:pPr>
          </w:p>
        </w:tc>
        <w:tc>
          <w:tcPr>
            <w:tcW w:w="2531" w:type="dxa"/>
          </w:tcPr>
          <w:p w14:paraId="30DB098F" w14:textId="77777777" w:rsidR="009E5CA7" w:rsidRPr="00387656" w:rsidRDefault="009E5CA7" w:rsidP="00244D9C">
            <w:pPr>
              <w:spacing w:before="20"/>
              <w:jc w:val="center"/>
              <w:rPr>
                <w:rFonts w:asciiTheme="minorHAnsi" w:hAnsiTheme="minorHAnsi" w:cstheme="minorHAnsi"/>
                <w:color w:val="000000"/>
                <w:sz w:val="22"/>
                <w:szCs w:val="22"/>
              </w:rPr>
            </w:pPr>
          </w:p>
        </w:tc>
        <w:tc>
          <w:tcPr>
            <w:tcW w:w="1698" w:type="dxa"/>
          </w:tcPr>
          <w:p w14:paraId="5E0A86F1" w14:textId="77777777" w:rsidR="009E5CA7" w:rsidRPr="00387656" w:rsidRDefault="009E5CA7" w:rsidP="00244D9C">
            <w:pPr>
              <w:spacing w:before="20"/>
              <w:jc w:val="center"/>
              <w:rPr>
                <w:rFonts w:asciiTheme="minorHAnsi" w:hAnsiTheme="minorHAnsi" w:cstheme="minorHAnsi"/>
                <w:color w:val="000000"/>
                <w:sz w:val="22"/>
                <w:szCs w:val="22"/>
              </w:rPr>
            </w:pPr>
          </w:p>
        </w:tc>
        <w:tc>
          <w:tcPr>
            <w:tcW w:w="1673" w:type="dxa"/>
          </w:tcPr>
          <w:p w14:paraId="54E7BD24" w14:textId="77777777" w:rsidR="009E5CA7" w:rsidRPr="00387656" w:rsidRDefault="009E5CA7" w:rsidP="00244D9C">
            <w:pPr>
              <w:spacing w:before="20"/>
              <w:jc w:val="center"/>
              <w:rPr>
                <w:rFonts w:asciiTheme="minorHAnsi" w:hAnsiTheme="minorHAnsi" w:cstheme="minorHAnsi"/>
                <w:color w:val="000000"/>
                <w:sz w:val="22"/>
                <w:szCs w:val="22"/>
              </w:rPr>
            </w:pPr>
          </w:p>
        </w:tc>
      </w:tr>
    </w:tbl>
    <w:p w14:paraId="6ADD828D" w14:textId="254BE5EB" w:rsidR="00CF74D8" w:rsidRDefault="00CF74D8" w:rsidP="00CF74D8">
      <w:pPr>
        <w:spacing w:before="180"/>
        <w:rPr>
          <w:rFonts w:asciiTheme="minorHAnsi" w:hAnsiTheme="minorHAnsi" w:cstheme="minorHAnsi"/>
          <w:color w:val="000000"/>
          <w:sz w:val="22"/>
          <w:szCs w:val="22"/>
        </w:rPr>
      </w:pPr>
      <w:r w:rsidRPr="00387656">
        <w:rPr>
          <w:rFonts w:asciiTheme="minorHAnsi" w:hAnsiTheme="minorHAnsi" w:cstheme="minorHAnsi"/>
          <w:color w:val="000000"/>
          <w:sz w:val="22"/>
          <w:szCs w:val="22"/>
        </w:rPr>
        <w:t>* Please clearly indicate the field of specialisation</w:t>
      </w:r>
    </w:p>
    <w:p w14:paraId="6BC02BBB" w14:textId="465A8A16" w:rsidR="006844D6" w:rsidRDefault="006844D6" w:rsidP="00CF74D8">
      <w:pPr>
        <w:spacing w:before="180"/>
        <w:rPr>
          <w:rFonts w:asciiTheme="minorHAnsi" w:hAnsiTheme="minorHAnsi" w:cstheme="minorHAnsi"/>
          <w:color w:val="000000"/>
          <w:sz w:val="22"/>
          <w:szCs w:val="22"/>
        </w:rPr>
      </w:pPr>
    </w:p>
    <w:p w14:paraId="1A70503A" w14:textId="61C27991" w:rsidR="006844D6" w:rsidRDefault="006844D6" w:rsidP="00CF74D8">
      <w:pPr>
        <w:spacing w:before="180"/>
        <w:rPr>
          <w:rFonts w:asciiTheme="minorHAnsi" w:hAnsiTheme="minorHAnsi" w:cstheme="minorHAnsi"/>
          <w:color w:val="000000"/>
          <w:sz w:val="22"/>
          <w:szCs w:val="22"/>
        </w:rPr>
      </w:pPr>
    </w:p>
    <w:p w14:paraId="4EE65521" w14:textId="77777777" w:rsidR="00CF74D8" w:rsidRPr="00387656" w:rsidRDefault="00CF74D8" w:rsidP="00105A0E">
      <w:pPr>
        <w:pStyle w:val="ListParagraph"/>
        <w:numPr>
          <w:ilvl w:val="0"/>
          <w:numId w:val="7"/>
        </w:numPr>
        <w:spacing w:before="180"/>
        <w:contextualSpacing/>
        <w:rPr>
          <w:rFonts w:asciiTheme="minorHAnsi" w:hAnsiTheme="minorHAnsi" w:cstheme="minorHAnsi"/>
          <w:color w:val="000000"/>
          <w:sz w:val="22"/>
          <w:szCs w:val="22"/>
        </w:rPr>
      </w:pPr>
      <w:r w:rsidRPr="00387656">
        <w:rPr>
          <w:rFonts w:asciiTheme="minorHAnsi" w:hAnsiTheme="minorHAnsi" w:cstheme="minorHAnsi"/>
          <w:b/>
          <w:sz w:val="22"/>
          <w:szCs w:val="22"/>
        </w:rPr>
        <w:lastRenderedPageBreak/>
        <w:t xml:space="preserve"> Total number of patient care episodes for the entire organisation including all locations (monthly)</w:t>
      </w:r>
    </w:p>
    <w:tbl>
      <w:tblPr>
        <w:tblStyle w:val="TableGrid"/>
        <w:tblW w:w="5392" w:type="dxa"/>
        <w:jc w:val="center"/>
        <w:tblLook w:val="04A0" w:firstRow="1" w:lastRow="0" w:firstColumn="1" w:lastColumn="0" w:noHBand="0" w:noVBand="1"/>
      </w:tblPr>
      <w:tblGrid>
        <w:gridCol w:w="3686"/>
        <w:gridCol w:w="1706"/>
      </w:tblGrid>
      <w:tr w:rsidR="00CF74D8" w:rsidRPr="00387656" w14:paraId="282D45BD" w14:textId="77777777" w:rsidTr="00244D9C">
        <w:trPr>
          <w:trHeight w:val="420"/>
          <w:jc w:val="center"/>
        </w:trPr>
        <w:tc>
          <w:tcPr>
            <w:tcW w:w="3686" w:type="dxa"/>
          </w:tcPr>
          <w:p w14:paraId="755CC134" w14:textId="77777777" w:rsidR="00CF74D8" w:rsidRPr="00387656" w:rsidRDefault="00CF74D8" w:rsidP="00244D9C">
            <w:pPr>
              <w:jc w:val="center"/>
              <w:rPr>
                <w:rFonts w:asciiTheme="minorHAnsi" w:hAnsiTheme="minorHAnsi" w:cstheme="minorHAnsi"/>
                <w:sz w:val="22"/>
                <w:szCs w:val="22"/>
              </w:rPr>
            </w:pPr>
            <w:r w:rsidRPr="00387656">
              <w:rPr>
                <w:rFonts w:asciiTheme="minorHAnsi" w:hAnsiTheme="minorHAnsi" w:cstheme="minorHAnsi"/>
                <w:sz w:val="22"/>
                <w:szCs w:val="22"/>
              </w:rPr>
              <w:t>No. of patient episode (monthly)</w:t>
            </w:r>
          </w:p>
        </w:tc>
        <w:tc>
          <w:tcPr>
            <w:tcW w:w="1706" w:type="dxa"/>
          </w:tcPr>
          <w:p w14:paraId="026CEF84" w14:textId="77777777" w:rsidR="00CF74D8" w:rsidRPr="00387656" w:rsidRDefault="00CF74D8" w:rsidP="00244D9C">
            <w:pPr>
              <w:jc w:val="center"/>
              <w:rPr>
                <w:rFonts w:asciiTheme="minorHAnsi" w:hAnsiTheme="minorHAnsi" w:cstheme="minorHAnsi"/>
                <w:sz w:val="22"/>
                <w:szCs w:val="22"/>
              </w:rPr>
            </w:pPr>
            <w:r w:rsidRPr="00387656">
              <w:rPr>
                <w:rFonts w:asciiTheme="minorHAnsi" w:hAnsiTheme="minorHAnsi" w:cstheme="minorHAnsi"/>
                <w:sz w:val="22"/>
                <w:szCs w:val="22"/>
              </w:rPr>
              <w:t>Please Tick</w:t>
            </w:r>
          </w:p>
        </w:tc>
      </w:tr>
      <w:tr w:rsidR="001C426D" w:rsidRPr="00387656" w14:paraId="2E5AC85C" w14:textId="77777777" w:rsidTr="00244D9C">
        <w:trPr>
          <w:trHeight w:val="420"/>
          <w:jc w:val="center"/>
        </w:trPr>
        <w:tc>
          <w:tcPr>
            <w:tcW w:w="3686" w:type="dxa"/>
          </w:tcPr>
          <w:p w14:paraId="1E98D0AA" w14:textId="4C4B82EF" w:rsidR="001C426D" w:rsidRPr="00387656" w:rsidRDefault="001C426D" w:rsidP="00244D9C">
            <w:pPr>
              <w:jc w:val="center"/>
              <w:rPr>
                <w:rFonts w:asciiTheme="minorHAnsi" w:hAnsiTheme="minorHAnsi" w:cstheme="minorHAnsi"/>
                <w:sz w:val="22"/>
                <w:szCs w:val="22"/>
              </w:rPr>
            </w:pPr>
            <w:r>
              <w:rPr>
                <w:rFonts w:asciiTheme="minorHAnsi" w:hAnsiTheme="minorHAnsi" w:cstheme="minorHAnsi"/>
                <w:sz w:val="22"/>
                <w:szCs w:val="22"/>
              </w:rPr>
              <w:t>Up to 500</w:t>
            </w:r>
          </w:p>
        </w:tc>
        <w:tc>
          <w:tcPr>
            <w:tcW w:w="1706" w:type="dxa"/>
          </w:tcPr>
          <w:p w14:paraId="6789D91B" w14:textId="77777777" w:rsidR="001C426D" w:rsidRPr="00387656" w:rsidRDefault="001C426D" w:rsidP="00244D9C">
            <w:pPr>
              <w:jc w:val="center"/>
              <w:rPr>
                <w:rFonts w:asciiTheme="minorHAnsi" w:hAnsiTheme="minorHAnsi" w:cstheme="minorHAnsi"/>
                <w:sz w:val="22"/>
                <w:szCs w:val="22"/>
              </w:rPr>
            </w:pPr>
          </w:p>
        </w:tc>
      </w:tr>
      <w:tr w:rsidR="001C426D" w:rsidRPr="00387656" w14:paraId="11FCC844" w14:textId="77777777" w:rsidTr="00244D9C">
        <w:trPr>
          <w:trHeight w:val="420"/>
          <w:jc w:val="center"/>
        </w:trPr>
        <w:tc>
          <w:tcPr>
            <w:tcW w:w="3686" w:type="dxa"/>
          </w:tcPr>
          <w:p w14:paraId="6D18B3D5" w14:textId="560E7B81" w:rsidR="001C426D" w:rsidRPr="00387656" w:rsidRDefault="001C426D" w:rsidP="00244D9C">
            <w:pPr>
              <w:jc w:val="center"/>
              <w:rPr>
                <w:rFonts w:asciiTheme="minorHAnsi" w:hAnsiTheme="minorHAnsi" w:cstheme="minorHAnsi"/>
                <w:sz w:val="22"/>
                <w:szCs w:val="22"/>
              </w:rPr>
            </w:pPr>
            <w:r>
              <w:rPr>
                <w:rFonts w:asciiTheme="minorHAnsi" w:hAnsiTheme="minorHAnsi" w:cstheme="minorHAnsi"/>
                <w:sz w:val="22"/>
                <w:szCs w:val="22"/>
              </w:rPr>
              <w:t>501-1000</w:t>
            </w:r>
          </w:p>
        </w:tc>
        <w:tc>
          <w:tcPr>
            <w:tcW w:w="1706" w:type="dxa"/>
          </w:tcPr>
          <w:p w14:paraId="67B7D1E9" w14:textId="77777777" w:rsidR="001C426D" w:rsidRPr="00387656" w:rsidRDefault="001C426D" w:rsidP="00244D9C">
            <w:pPr>
              <w:jc w:val="center"/>
              <w:rPr>
                <w:rFonts w:asciiTheme="minorHAnsi" w:hAnsiTheme="minorHAnsi" w:cstheme="minorHAnsi"/>
                <w:sz w:val="22"/>
                <w:szCs w:val="22"/>
              </w:rPr>
            </w:pPr>
          </w:p>
        </w:tc>
      </w:tr>
      <w:tr w:rsidR="00CF74D8" w:rsidRPr="00387656" w14:paraId="55DDD486" w14:textId="77777777" w:rsidTr="00244D9C">
        <w:trPr>
          <w:trHeight w:val="420"/>
          <w:jc w:val="center"/>
        </w:trPr>
        <w:tc>
          <w:tcPr>
            <w:tcW w:w="3686" w:type="dxa"/>
            <w:vAlign w:val="center"/>
          </w:tcPr>
          <w:p w14:paraId="6BD932A2" w14:textId="145AB665" w:rsidR="00CF74D8" w:rsidRPr="004D59EC" w:rsidRDefault="001C426D" w:rsidP="00244D9C">
            <w:pPr>
              <w:jc w:val="center"/>
              <w:rPr>
                <w:rFonts w:asciiTheme="minorHAnsi" w:hAnsiTheme="minorHAnsi" w:cstheme="minorHAnsi"/>
                <w:sz w:val="22"/>
                <w:szCs w:val="22"/>
              </w:rPr>
            </w:pPr>
            <w:r w:rsidRPr="004D59EC">
              <w:rPr>
                <w:rFonts w:asciiTheme="minorHAnsi" w:hAnsiTheme="minorHAnsi" w:cstheme="minorHAnsi"/>
                <w:sz w:val="22"/>
                <w:szCs w:val="22"/>
              </w:rPr>
              <w:t>1001-2000</w:t>
            </w:r>
          </w:p>
        </w:tc>
        <w:tc>
          <w:tcPr>
            <w:tcW w:w="1706" w:type="dxa"/>
          </w:tcPr>
          <w:p w14:paraId="067872EE" w14:textId="77777777" w:rsidR="00CF74D8" w:rsidRPr="00387656" w:rsidRDefault="00CF74D8" w:rsidP="00244D9C">
            <w:pPr>
              <w:jc w:val="center"/>
              <w:rPr>
                <w:rFonts w:asciiTheme="minorHAnsi" w:hAnsiTheme="minorHAnsi" w:cstheme="minorHAnsi"/>
                <w:sz w:val="22"/>
                <w:szCs w:val="22"/>
              </w:rPr>
            </w:pPr>
          </w:p>
        </w:tc>
      </w:tr>
      <w:tr w:rsidR="00CF74D8" w:rsidRPr="00387656" w14:paraId="7C9A4559" w14:textId="77777777" w:rsidTr="00244D9C">
        <w:trPr>
          <w:trHeight w:val="344"/>
          <w:jc w:val="center"/>
        </w:trPr>
        <w:tc>
          <w:tcPr>
            <w:tcW w:w="3686" w:type="dxa"/>
            <w:vAlign w:val="center"/>
          </w:tcPr>
          <w:p w14:paraId="3A2EFE22" w14:textId="77777777" w:rsidR="00CF74D8" w:rsidRPr="004D59EC" w:rsidRDefault="00CF74D8" w:rsidP="00244D9C">
            <w:pPr>
              <w:jc w:val="center"/>
              <w:rPr>
                <w:rFonts w:asciiTheme="minorHAnsi" w:hAnsiTheme="minorHAnsi" w:cstheme="minorHAnsi"/>
                <w:sz w:val="22"/>
                <w:szCs w:val="22"/>
              </w:rPr>
            </w:pPr>
            <w:r w:rsidRPr="004D59EC">
              <w:rPr>
                <w:rFonts w:asciiTheme="minorHAnsi" w:hAnsiTheme="minorHAnsi" w:cstheme="minorHAnsi"/>
                <w:sz w:val="22"/>
                <w:szCs w:val="22"/>
              </w:rPr>
              <w:t>2001-5000</w:t>
            </w:r>
          </w:p>
        </w:tc>
        <w:tc>
          <w:tcPr>
            <w:tcW w:w="1706" w:type="dxa"/>
          </w:tcPr>
          <w:p w14:paraId="37D835F2" w14:textId="77777777" w:rsidR="00CF74D8" w:rsidRPr="00387656" w:rsidRDefault="00CF74D8" w:rsidP="00244D9C">
            <w:pPr>
              <w:jc w:val="center"/>
              <w:rPr>
                <w:rFonts w:asciiTheme="minorHAnsi" w:hAnsiTheme="minorHAnsi" w:cstheme="minorHAnsi"/>
                <w:sz w:val="22"/>
                <w:szCs w:val="22"/>
              </w:rPr>
            </w:pPr>
          </w:p>
        </w:tc>
      </w:tr>
      <w:tr w:rsidR="00CF74D8" w:rsidRPr="00387656" w14:paraId="263F8881" w14:textId="77777777" w:rsidTr="00244D9C">
        <w:trPr>
          <w:trHeight w:val="344"/>
          <w:jc w:val="center"/>
        </w:trPr>
        <w:tc>
          <w:tcPr>
            <w:tcW w:w="3686" w:type="dxa"/>
            <w:vAlign w:val="center"/>
          </w:tcPr>
          <w:p w14:paraId="45636FA0" w14:textId="77777777" w:rsidR="00CF74D8" w:rsidRPr="004D59EC" w:rsidRDefault="00CF74D8" w:rsidP="00244D9C">
            <w:pPr>
              <w:jc w:val="center"/>
              <w:rPr>
                <w:rFonts w:asciiTheme="minorHAnsi" w:hAnsiTheme="minorHAnsi" w:cstheme="minorHAnsi"/>
                <w:sz w:val="22"/>
                <w:szCs w:val="22"/>
              </w:rPr>
            </w:pPr>
            <w:r w:rsidRPr="004D59EC">
              <w:rPr>
                <w:rFonts w:asciiTheme="minorHAnsi" w:hAnsiTheme="minorHAnsi" w:cstheme="minorHAnsi"/>
                <w:sz w:val="22"/>
                <w:szCs w:val="22"/>
              </w:rPr>
              <w:t>5001-10000</w:t>
            </w:r>
          </w:p>
        </w:tc>
        <w:tc>
          <w:tcPr>
            <w:tcW w:w="1706" w:type="dxa"/>
          </w:tcPr>
          <w:p w14:paraId="12BE368D" w14:textId="77777777" w:rsidR="00CF74D8" w:rsidRPr="00387656" w:rsidRDefault="00CF74D8" w:rsidP="00244D9C">
            <w:pPr>
              <w:jc w:val="center"/>
              <w:rPr>
                <w:rFonts w:asciiTheme="minorHAnsi" w:hAnsiTheme="minorHAnsi" w:cstheme="minorHAnsi"/>
                <w:sz w:val="22"/>
                <w:szCs w:val="22"/>
              </w:rPr>
            </w:pPr>
          </w:p>
        </w:tc>
      </w:tr>
      <w:tr w:rsidR="00CF74D8" w:rsidRPr="00387656" w14:paraId="544E7C1A" w14:textId="77777777" w:rsidTr="00244D9C">
        <w:trPr>
          <w:trHeight w:val="344"/>
          <w:jc w:val="center"/>
        </w:trPr>
        <w:tc>
          <w:tcPr>
            <w:tcW w:w="3686" w:type="dxa"/>
            <w:vAlign w:val="center"/>
          </w:tcPr>
          <w:p w14:paraId="6E648910" w14:textId="77777777" w:rsidR="00CF74D8" w:rsidRPr="004D59EC" w:rsidRDefault="00CF74D8" w:rsidP="00244D9C">
            <w:pPr>
              <w:jc w:val="center"/>
              <w:rPr>
                <w:rFonts w:asciiTheme="minorHAnsi" w:hAnsiTheme="minorHAnsi" w:cstheme="minorHAnsi"/>
                <w:sz w:val="22"/>
                <w:szCs w:val="22"/>
              </w:rPr>
            </w:pPr>
            <w:r w:rsidRPr="004D59EC">
              <w:rPr>
                <w:rFonts w:asciiTheme="minorHAnsi" w:hAnsiTheme="minorHAnsi" w:cstheme="minorHAnsi"/>
                <w:sz w:val="22"/>
                <w:szCs w:val="22"/>
              </w:rPr>
              <w:t>10001-15000</w:t>
            </w:r>
          </w:p>
        </w:tc>
        <w:tc>
          <w:tcPr>
            <w:tcW w:w="1706" w:type="dxa"/>
          </w:tcPr>
          <w:p w14:paraId="21EB209A" w14:textId="77777777" w:rsidR="00CF74D8" w:rsidRPr="00387656" w:rsidRDefault="00CF74D8" w:rsidP="00244D9C">
            <w:pPr>
              <w:jc w:val="center"/>
              <w:rPr>
                <w:rFonts w:asciiTheme="minorHAnsi" w:hAnsiTheme="minorHAnsi" w:cstheme="minorHAnsi"/>
                <w:sz w:val="22"/>
                <w:szCs w:val="22"/>
              </w:rPr>
            </w:pPr>
          </w:p>
        </w:tc>
      </w:tr>
      <w:tr w:rsidR="00CF74D8" w:rsidRPr="00387656" w14:paraId="18CC18AD" w14:textId="77777777" w:rsidTr="00244D9C">
        <w:trPr>
          <w:trHeight w:val="344"/>
          <w:jc w:val="center"/>
        </w:trPr>
        <w:tc>
          <w:tcPr>
            <w:tcW w:w="3686" w:type="dxa"/>
            <w:vAlign w:val="center"/>
          </w:tcPr>
          <w:p w14:paraId="61FBC836" w14:textId="77777777" w:rsidR="00CF74D8" w:rsidRPr="00387656" w:rsidRDefault="00CF74D8" w:rsidP="00244D9C">
            <w:pPr>
              <w:jc w:val="center"/>
              <w:rPr>
                <w:rFonts w:asciiTheme="minorHAnsi" w:hAnsiTheme="minorHAnsi" w:cstheme="minorHAnsi"/>
                <w:color w:val="000000"/>
                <w:sz w:val="22"/>
                <w:szCs w:val="22"/>
              </w:rPr>
            </w:pPr>
            <w:r w:rsidRPr="00387656">
              <w:rPr>
                <w:rFonts w:asciiTheme="minorHAnsi" w:hAnsiTheme="minorHAnsi" w:cstheme="minorHAnsi"/>
                <w:color w:val="000000"/>
                <w:sz w:val="22"/>
                <w:szCs w:val="22"/>
              </w:rPr>
              <w:t>&gt;15000</w:t>
            </w:r>
          </w:p>
        </w:tc>
        <w:tc>
          <w:tcPr>
            <w:tcW w:w="1706" w:type="dxa"/>
          </w:tcPr>
          <w:p w14:paraId="133CA67F" w14:textId="77777777" w:rsidR="00CF74D8" w:rsidRPr="00387656" w:rsidRDefault="00CF74D8" w:rsidP="00244D9C">
            <w:pPr>
              <w:jc w:val="center"/>
              <w:rPr>
                <w:rFonts w:asciiTheme="minorHAnsi" w:hAnsiTheme="minorHAnsi" w:cstheme="minorHAnsi"/>
                <w:sz w:val="22"/>
                <w:szCs w:val="22"/>
              </w:rPr>
            </w:pPr>
          </w:p>
        </w:tc>
      </w:tr>
    </w:tbl>
    <w:p w14:paraId="4E1ECCDD" w14:textId="77777777" w:rsidR="009E5CA7" w:rsidRPr="00387656" w:rsidRDefault="009E5CA7" w:rsidP="00CF74D8">
      <w:pPr>
        <w:rPr>
          <w:rFonts w:asciiTheme="minorHAnsi" w:hAnsiTheme="minorHAnsi" w:cstheme="minorHAnsi"/>
        </w:rPr>
      </w:pPr>
    </w:p>
    <w:p w14:paraId="652F6C0A" w14:textId="6BD05A9B" w:rsidR="00CF74D8" w:rsidRPr="00387656" w:rsidRDefault="00CB33C2" w:rsidP="00CB33C2">
      <w:pPr>
        <w:pStyle w:val="ListParagraph"/>
        <w:numPr>
          <w:ilvl w:val="0"/>
          <w:numId w:val="7"/>
        </w:numPr>
        <w:ind w:right="-329"/>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Name of </w:t>
      </w:r>
      <w:r>
        <w:rPr>
          <w:rFonts w:asciiTheme="minorHAnsi" w:hAnsiTheme="minorHAnsi" w:cstheme="minorHAnsi"/>
          <w:b/>
          <w:sz w:val="22"/>
          <w:szCs w:val="22"/>
        </w:rPr>
        <w:t xml:space="preserve">the </w:t>
      </w:r>
      <w:r w:rsidRPr="00387656">
        <w:rPr>
          <w:rFonts w:asciiTheme="minorHAnsi" w:hAnsiTheme="minorHAnsi" w:cstheme="minorHAnsi"/>
          <w:b/>
          <w:sz w:val="22"/>
          <w:szCs w:val="22"/>
        </w:rPr>
        <w:t xml:space="preserve">cities </w:t>
      </w:r>
      <w:r>
        <w:rPr>
          <w:rFonts w:asciiTheme="minorHAnsi" w:hAnsiTheme="minorHAnsi" w:cstheme="minorHAnsi"/>
          <w:b/>
          <w:sz w:val="22"/>
          <w:szCs w:val="22"/>
        </w:rPr>
        <w:t>where the operations are going on</w:t>
      </w:r>
      <w:r w:rsidRPr="00387656">
        <w:rPr>
          <w:rFonts w:asciiTheme="minorHAnsi" w:hAnsiTheme="minorHAnsi" w:cstheme="minorHAnsi"/>
          <w:b/>
          <w:sz w:val="22"/>
          <w:szCs w:val="22"/>
        </w:rPr>
        <w:t>, and number of patient episodes</w:t>
      </w:r>
      <w:r>
        <w:rPr>
          <w:rFonts w:asciiTheme="minorHAnsi" w:hAnsiTheme="minorHAnsi" w:cstheme="minorHAnsi"/>
          <w:b/>
          <w:sz w:val="22"/>
          <w:szCs w:val="22"/>
        </w:rPr>
        <w:t xml:space="preserve"> (</w:t>
      </w:r>
      <w:r w:rsidRPr="00387656">
        <w:rPr>
          <w:rFonts w:asciiTheme="minorHAnsi" w:hAnsiTheme="minorHAnsi" w:cstheme="minorHAnsi"/>
          <w:b/>
          <w:sz w:val="22"/>
          <w:szCs w:val="22"/>
        </w:rPr>
        <w:t>monthly)</w:t>
      </w:r>
    </w:p>
    <w:tbl>
      <w:tblPr>
        <w:tblStyle w:val="TableGrid"/>
        <w:tblpPr w:leftFromText="180" w:rightFromText="180" w:vertAnchor="text" w:horzAnchor="page" w:tblpX="2271" w:tblpY="213"/>
        <w:tblW w:w="0" w:type="auto"/>
        <w:tblLayout w:type="fixed"/>
        <w:tblLook w:val="04A0" w:firstRow="1" w:lastRow="0" w:firstColumn="1" w:lastColumn="0" w:noHBand="0" w:noVBand="1"/>
      </w:tblPr>
      <w:tblGrid>
        <w:gridCol w:w="2454"/>
        <w:gridCol w:w="1440"/>
        <w:gridCol w:w="1440"/>
        <w:gridCol w:w="1440"/>
        <w:gridCol w:w="1440"/>
      </w:tblGrid>
      <w:tr w:rsidR="00CF74D8" w:rsidRPr="00387656" w14:paraId="3C732FD4" w14:textId="77777777" w:rsidTr="00244D9C">
        <w:trPr>
          <w:trHeight w:val="300"/>
        </w:trPr>
        <w:tc>
          <w:tcPr>
            <w:tcW w:w="2454" w:type="dxa"/>
            <w:vMerge w:val="restart"/>
            <w:shd w:val="clear" w:color="auto" w:fill="auto"/>
            <w:noWrap/>
            <w:hideMark/>
          </w:tcPr>
          <w:p w14:paraId="6750AF8B" w14:textId="77777777" w:rsidR="00CF74D8" w:rsidRPr="00387656" w:rsidRDefault="00CF74D8" w:rsidP="00244D9C">
            <w:pPr>
              <w:rPr>
                <w:rFonts w:asciiTheme="minorHAnsi" w:hAnsiTheme="minorHAnsi" w:cstheme="minorHAnsi"/>
                <w:b/>
                <w:bCs/>
                <w:sz w:val="22"/>
                <w:szCs w:val="22"/>
              </w:rPr>
            </w:pPr>
            <w:r w:rsidRPr="00387656">
              <w:rPr>
                <w:rFonts w:asciiTheme="minorHAnsi" w:hAnsiTheme="minorHAnsi" w:cstheme="minorHAnsi"/>
                <w:b/>
                <w:bCs/>
                <w:sz w:val="22"/>
                <w:szCs w:val="22"/>
              </w:rPr>
              <w:t xml:space="preserve">Patient Care Episodes at each city (monthly) </w:t>
            </w:r>
          </w:p>
        </w:tc>
        <w:tc>
          <w:tcPr>
            <w:tcW w:w="5760" w:type="dxa"/>
            <w:gridSpan w:val="4"/>
            <w:shd w:val="clear" w:color="auto" w:fill="auto"/>
            <w:hideMark/>
          </w:tcPr>
          <w:p w14:paraId="1D6B67A0" w14:textId="77777777" w:rsidR="00CF74D8" w:rsidRPr="00387656" w:rsidRDefault="00CF74D8" w:rsidP="00244D9C">
            <w:pPr>
              <w:jc w:val="center"/>
              <w:rPr>
                <w:rFonts w:asciiTheme="minorHAnsi" w:hAnsiTheme="minorHAnsi" w:cstheme="minorHAnsi"/>
                <w:b/>
                <w:bCs/>
                <w:sz w:val="22"/>
                <w:szCs w:val="22"/>
              </w:rPr>
            </w:pPr>
            <w:r w:rsidRPr="00387656">
              <w:rPr>
                <w:rFonts w:asciiTheme="minorHAnsi" w:hAnsiTheme="minorHAnsi" w:cstheme="minorHAnsi"/>
                <w:b/>
                <w:bCs/>
                <w:sz w:val="22"/>
                <w:szCs w:val="22"/>
              </w:rPr>
              <w:t>Name of city (please write name of city and tick category)</w:t>
            </w:r>
          </w:p>
        </w:tc>
      </w:tr>
      <w:tr w:rsidR="00CF74D8" w:rsidRPr="00387656" w14:paraId="22331F0A" w14:textId="77777777" w:rsidTr="00244D9C">
        <w:trPr>
          <w:trHeight w:val="300"/>
        </w:trPr>
        <w:tc>
          <w:tcPr>
            <w:tcW w:w="2454" w:type="dxa"/>
            <w:vMerge/>
            <w:shd w:val="clear" w:color="auto" w:fill="auto"/>
            <w:noWrap/>
          </w:tcPr>
          <w:p w14:paraId="29FEB587" w14:textId="77777777" w:rsidR="00CF74D8" w:rsidRPr="00387656" w:rsidRDefault="00CF74D8" w:rsidP="00244D9C">
            <w:pPr>
              <w:rPr>
                <w:rFonts w:asciiTheme="minorHAnsi" w:hAnsiTheme="minorHAnsi" w:cstheme="minorHAnsi"/>
                <w:b/>
                <w:bCs/>
                <w:sz w:val="22"/>
                <w:szCs w:val="22"/>
              </w:rPr>
            </w:pPr>
          </w:p>
        </w:tc>
        <w:tc>
          <w:tcPr>
            <w:tcW w:w="1440" w:type="dxa"/>
            <w:shd w:val="clear" w:color="auto" w:fill="auto"/>
          </w:tcPr>
          <w:p w14:paraId="2B86C9E5" w14:textId="77777777" w:rsidR="00CF74D8" w:rsidRPr="00387656" w:rsidRDefault="00CF74D8" w:rsidP="00244D9C">
            <w:pPr>
              <w:rPr>
                <w:rFonts w:asciiTheme="minorHAnsi" w:hAnsiTheme="minorHAnsi" w:cstheme="minorHAnsi"/>
                <w:b/>
                <w:bCs/>
                <w:sz w:val="22"/>
                <w:szCs w:val="22"/>
              </w:rPr>
            </w:pPr>
            <w:r w:rsidRPr="00387656">
              <w:rPr>
                <w:rFonts w:asciiTheme="minorHAnsi" w:hAnsiTheme="minorHAnsi" w:cstheme="minorHAnsi"/>
                <w:b/>
                <w:bCs/>
                <w:sz w:val="22"/>
                <w:szCs w:val="22"/>
              </w:rPr>
              <w:t>City 1</w:t>
            </w:r>
          </w:p>
        </w:tc>
        <w:tc>
          <w:tcPr>
            <w:tcW w:w="1440" w:type="dxa"/>
          </w:tcPr>
          <w:p w14:paraId="6CFC2577" w14:textId="77777777" w:rsidR="00CF74D8" w:rsidRPr="00387656" w:rsidRDefault="00CF74D8" w:rsidP="00244D9C">
            <w:pPr>
              <w:rPr>
                <w:rFonts w:asciiTheme="minorHAnsi" w:hAnsiTheme="minorHAnsi" w:cstheme="minorHAnsi"/>
                <w:b/>
                <w:bCs/>
                <w:sz w:val="22"/>
                <w:szCs w:val="22"/>
              </w:rPr>
            </w:pPr>
            <w:r w:rsidRPr="00387656">
              <w:rPr>
                <w:rFonts w:asciiTheme="minorHAnsi" w:hAnsiTheme="minorHAnsi" w:cstheme="minorHAnsi"/>
                <w:b/>
                <w:bCs/>
                <w:sz w:val="22"/>
                <w:szCs w:val="22"/>
              </w:rPr>
              <w:t>City 2</w:t>
            </w:r>
          </w:p>
        </w:tc>
        <w:tc>
          <w:tcPr>
            <w:tcW w:w="1440" w:type="dxa"/>
          </w:tcPr>
          <w:p w14:paraId="203626D1" w14:textId="77777777" w:rsidR="00CF74D8" w:rsidRPr="00387656" w:rsidRDefault="00CF74D8" w:rsidP="00244D9C">
            <w:pPr>
              <w:rPr>
                <w:rFonts w:asciiTheme="minorHAnsi" w:hAnsiTheme="minorHAnsi" w:cstheme="minorHAnsi"/>
                <w:b/>
                <w:bCs/>
                <w:sz w:val="22"/>
                <w:szCs w:val="22"/>
              </w:rPr>
            </w:pPr>
            <w:r w:rsidRPr="00387656">
              <w:rPr>
                <w:rFonts w:asciiTheme="minorHAnsi" w:hAnsiTheme="minorHAnsi" w:cstheme="minorHAnsi"/>
                <w:b/>
                <w:bCs/>
                <w:sz w:val="22"/>
                <w:szCs w:val="22"/>
              </w:rPr>
              <w:t>City 3</w:t>
            </w:r>
          </w:p>
        </w:tc>
        <w:tc>
          <w:tcPr>
            <w:tcW w:w="1440" w:type="dxa"/>
          </w:tcPr>
          <w:p w14:paraId="587BD8A5" w14:textId="77777777" w:rsidR="00CF74D8" w:rsidRPr="00387656" w:rsidRDefault="00CF74D8" w:rsidP="00244D9C">
            <w:pPr>
              <w:rPr>
                <w:rFonts w:asciiTheme="minorHAnsi" w:hAnsiTheme="minorHAnsi" w:cstheme="minorHAnsi"/>
                <w:b/>
                <w:bCs/>
                <w:sz w:val="22"/>
                <w:szCs w:val="22"/>
              </w:rPr>
            </w:pPr>
            <w:r w:rsidRPr="00387656">
              <w:rPr>
                <w:rFonts w:asciiTheme="minorHAnsi" w:hAnsiTheme="minorHAnsi" w:cstheme="minorHAnsi"/>
                <w:b/>
                <w:bCs/>
                <w:sz w:val="22"/>
                <w:szCs w:val="22"/>
              </w:rPr>
              <w:t>City 4</w:t>
            </w:r>
          </w:p>
        </w:tc>
      </w:tr>
      <w:tr w:rsidR="00CF74D8" w:rsidRPr="00387656" w14:paraId="0B1E967A" w14:textId="77777777" w:rsidTr="00244D9C">
        <w:trPr>
          <w:trHeight w:val="300"/>
        </w:trPr>
        <w:tc>
          <w:tcPr>
            <w:tcW w:w="2454" w:type="dxa"/>
            <w:shd w:val="clear" w:color="auto" w:fill="auto"/>
            <w:noWrap/>
          </w:tcPr>
          <w:p w14:paraId="1E3A8818" w14:textId="77777777" w:rsidR="00CF74D8" w:rsidRPr="00387656" w:rsidRDefault="00CF74D8" w:rsidP="00244D9C">
            <w:pPr>
              <w:rPr>
                <w:rFonts w:asciiTheme="minorHAnsi" w:hAnsiTheme="minorHAnsi" w:cstheme="minorHAnsi"/>
                <w:sz w:val="22"/>
                <w:szCs w:val="22"/>
              </w:rPr>
            </w:pPr>
            <w:r w:rsidRPr="00387656">
              <w:rPr>
                <w:rFonts w:asciiTheme="minorHAnsi" w:hAnsiTheme="minorHAnsi" w:cstheme="minorHAnsi"/>
                <w:sz w:val="22"/>
                <w:szCs w:val="22"/>
              </w:rPr>
              <w:t>Up to 2000</w:t>
            </w:r>
          </w:p>
        </w:tc>
        <w:tc>
          <w:tcPr>
            <w:tcW w:w="1440" w:type="dxa"/>
            <w:shd w:val="clear" w:color="auto" w:fill="auto"/>
          </w:tcPr>
          <w:p w14:paraId="4683C2CE" w14:textId="77777777" w:rsidR="00CF74D8" w:rsidRPr="00387656" w:rsidRDefault="00CF74D8" w:rsidP="00244D9C">
            <w:pPr>
              <w:rPr>
                <w:rFonts w:asciiTheme="minorHAnsi" w:hAnsiTheme="minorHAnsi" w:cstheme="minorHAnsi"/>
                <w:sz w:val="22"/>
                <w:szCs w:val="22"/>
              </w:rPr>
            </w:pPr>
          </w:p>
        </w:tc>
        <w:tc>
          <w:tcPr>
            <w:tcW w:w="1440" w:type="dxa"/>
          </w:tcPr>
          <w:p w14:paraId="47D53A9E" w14:textId="77777777" w:rsidR="00CF74D8" w:rsidRPr="00387656" w:rsidRDefault="00CF74D8" w:rsidP="00244D9C">
            <w:pPr>
              <w:rPr>
                <w:rFonts w:asciiTheme="minorHAnsi" w:hAnsiTheme="minorHAnsi" w:cstheme="minorHAnsi"/>
                <w:sz w:val="22"/>
                <w:szCs w:val="22"/>
              </w:rPr>
            </w:pPr>
          </w:p>
        </w:tc>
        <w:tc>
          <w:tcPr>
            <w:tcW w:w="1440" w:type="dxa"/>
          </w:tcPr>
          <w:p w14:paraId="5A369ACF" w14:textId="77777777" w:rsidR="00CF74D8" w:rsidRPr="00387656" w:rsidRDefault="00CF74D8" w:rsidP="00244D9C">
            <w:pPr>
              <w:rPr>
                <w:rFonts w:asciiTheme="minorHAnsi" w:hAnsiTheme="minorHAnsi" w:cstheme="minorHAnsi"/>
                <w:sz w:val="22"/>
                <w:szCs w:val="22"/>
              </w:rPr>
            </w:pPr>
          </w:p>
        </w:tc>
        <w:tc>
          <w:tcPr>
            <w:tcW w:w="1440" w:type="dxa"/>
          </w:tcPr>
          <w:p w14:paraId="7BDDE81D" w14:textId="77777777" w:rsidR="00CF74D8" w:rsidRPr="00387656" w:rsidRDefault="00CF74D8" w:rsidP="00244D9C">
            <w:pPr>
              <w:rPr>
                <w:rFonts w:asciiTheme="minorHAnsi" w:hAnsiTheme="minorHAnsi" w:cstheme="minorHAnsi"/>
                <w:sz w:val="22"/>
                <w:szCs w:val="22"/>
              </w:rPr>
            </w:pPr>
          </w:p>
        </w:tc>
      </w:tr>
      <w:tr w:rsidR="00CF74D8" w:rsidRPr="00387656" w14:paraId="754CFB5A" w14:textId="77777777" w:rsidTr="00244D9C">
        <w:trPr>
          <w:trHeight w:val="315"/>
        </w:trPr>
        <w:tc>
          <w:tcPr>
            <w:tcW w:w="2454" w:type="dxa"/>
            <w:shd w:val="clear" w:color="auto" w:fill="auto"/>
            <w:noWrap/>
            <w:hideMark/>
          </w:tcPr>
          <w:p w14:paraId="2F7F7633" w14:textId="77777777" w:rsidR="00CF74D8" w:rsidRPr="00387656" w:rsidRDefault="00CF74D8" w:rsidP="00244D9C">
            <w:pPr>
              <w:rPr>
                <w:rFonts w:asciiTheme="minorHAnsi" w:hAnsiTheme="minorHAnsi" w:cstheme="minorHAnsi"/>
                <w:sz w:val="22"/>
                <w:szCs w:val="22"/>
              </w:rPr>
            </w:pPr>
            <w:r w:rsidRPr="00387656">
              <w:rPr>
                <w:rFonts w:asciiTheme="minorHAnsi" w:hAnsiTheme="minorHAnsi" w:cstheme="minorHAnsi"/>
                <w:sz w:val="22"/>
                <w:szCs w:val="22"/>
              </w:rPr>
              <w:t>2001-3000</w:t>
            </w:r>
          </w:p>
        </w:tc>
        <w:tc>
          <w:tcPr>
            <w:tcW w:w="1440" w:type="dxa"/>
            <w:shd w:val="clear" w:color="auto" w:fill="auto"/>
            <w:noWrap/>
          </w:tcPr>
          <w:p w14:paraId="47E65EFD" w14:textId="77777777" w:rsidR="00CF74D8" w:rsidRPr="00387656" w:rsidRDefault="00CF74D8" w:rsidP="00244D9C">
            <w:pPr>
              <w:rPr>
                <w:rFonts w:asciiTheme="minorHAnsi" w:hAnsiTheme="minorHAnsi" w:cstheme="minorHAnsi"/>
                <w:sz w:val="22"/>
                <w:szCs w:val="22"/>
              </w:rPr>
            </w:pPr>
          </w:p>
        </w:tc>
        <w:tc>
          <w:tcPr>
            <w:tcW w:w="1440" w:type="dxa"/>
          </w:tcPr>
          <w:p w14:paraId="6BD6EF4B" w14:textId="77777777" w:rsidR="00CF74D8" w:rsidRPr="00387656" w:rsidRDefault="00CF74D8" w:rsidP="00244D9C">
            <w:pPr>
              <w:rPr>
                <w:rFonts w:asciiTheme="minorHAnsi" w:hAnsiTheme="minorHAnsi" w:cstheme="minorHAnsi"/>
                <w:sz w:val="22"/>
                <w:szCs w:val="22"/>
              </w:rPr>
            </w:pPr>
          </w:p>
        </w:tc>
        <w:tc>
          <w:tcPr>
            <w:tcW w:w="1440" w:type="dxa"/>
          </w:tcPr>
          <w:p w14:paraId="2FA6F2DA" w14:textId="77777777" w:rsidR="00CF74D8" w:rsidRPr="00387656" w:rsidRDefault="00CF74D8" w:rsidP="00244D9C">
            <w:pPr>
              <w:rPr>
                <w:rFonts w:asciiTheme="minorHAnsi" w:hAnsiTheme="minorHAnsi" w:cstheme="minorHAnsi"/>
                <w:sz w:val="22"/>
                <w:szCs w:val="22"/>
              </w:rPr>
            </w:pPr>
          </w:p>
        </w:tc>
        <w:tc>
          <w:tcPr>
            <w:tcW w:w="1440" w:type="dxa"/>
          </w:tcPr>
          <w:p w14:paraId="32BF7089" w14:textId="77777777" w:rsidR="00CF74D8" w:rsidRPr="00387656" w:rsidRDefault="00CF74D8" w:rsidP="00244D9C">
            <w:pPr>
              <w:rPr>
                <w:rFonts w:asciiTheme="minorHAnsi" w:hAnsiTheme="minorHAnsi" w:cstheme="minorHAnsi"/>
                <w:sz w:val="22"/>
                <w:szCs w:val="22"/>
              </w:rPr>
            </w:pPr>
          </w:p>
        </w:tc>
      </w:tr>
      <w:tr w:rsidR="00CF74D8" w:rsidRPr="00387656" w14:paraId="704269F9" w14:textId="77777777" w:rsidTr="00244D9C">
        <w:trPr>
          <w:trHeight w:val="315"/>
        </w:trPr>
        <w:tc>
          <w:tcPr>
            <w:tcW w:w="2454" w:type="dxa"/>
            <w:shd w:val="clear" w:color="auto" w:fill="auto"/>
            <w:noWrap/>
            <w:hideMark/>
          </w:tcPr>
          <w:p w14:paraId="2553A5C1" w14:textId="77777777" w:rsidR="00CF74D8" w:rsidRPr="00387656" w:rsidRDefault="00CF74D8" w:rsidP="00244D9C">
            <w:pPr>
              <w:rPr>
                <w:rFonts w:asciiTheme="minorHAnsi" w:hAnsiTheme="minorHAnsi" w:cstheme="minorHAnsi"/>
                <w:sz w:val="22"/>
                <w:szCs w:val="22"/>
              </w:rPr>
            </w:pPr>
            <w:r w:rsidRPr="00387656">
              <w:rPr>
                <w:rFonts w:asciiTheme="minorHAnsi" w:hAnsiTheme="minorHAnsi" w:cstheme="minorHAnsi"/>
                <w:sz w:val="22"/>
                <w:szCs w:val="22"/>
              </w:rPr>
              <w:t>3001-4000</w:t>
            </w:r>
          </w:p>
        </w:tc>
        <w:tc>
          <w:tcPr>
            <w:tcW w:w="1440" w:type="dxa"/>
            <w:shd w:val="clear" w:color="auto" w:fill="auto"/>
            <w:noWrap/>
          </w:tcPr>
          <w:p w14:paraId="150AB2E9" w14:textId="77777777" w:rsidR="00CF74D8" w:rsidRPr="00387656" w:rsidRDefault="00CF74D8" w:rsidP="00244D9C">
            <w:pPr>
              <w:rPr>
                <w:rFonts w:asciiTheme="minorHAnsi" w:hAnsiTheme="minorHAnsi" w:cstheme="minorHAnsi"/>
                <w:sz w:val="22"/>
                <w:szCs w:val="22"/>
              </w:rPr>
            </w:pPr>
          </w:p>
        </w:tc>
        <w:tc>
          <w:tcPr>
            <w:tcW w:w="1440" w:type="dxa"/>
          </w:tcPr>
          <w:p w14:paraId="567E474C" w14:textId="77777777" w:rsidR="00CF74D8" w:rsidRPr="00387656" w:rsidRDefault="00CF74D8" w:rsidP="00244D9C">
            <w:pPr>
              <w:rPr>
                <w:rFonts w:asciiTheme="minorHAnsi" w:hAnsiTheme="minorHAnsi" w:cstheme="minorHAnsi"/>
                <w:sz w:val="22"/>
                <w:szCs w:val="22"/>
              </w:rPr>
            </w:pPr>
          </w:p>
        </w:tc>
        <w:tc>
          <w:tcPr>
            <w:tcW w:w="1440" w:type="dxa"/>
          </w:tcPr>
          <w:p w14:paraId="4582005B" w14:textId="77777777" w:rsidR="00CF74D8" w:rsidRPr="00387656" w:rsidRDefault="00CF74D8" w:rsidP="00244D9C">
            <w:pPr>
              <w:rPr>
                <w:rFonts w:asciiTheme="minorHAnsi" w:hAnsiTheme="minorHAnsi" w:cstheme="minorHAnsi"/>
                <w:sz w:val="22"/>
                <w:szCs w:val="22"/>
              </w:rPr>
            </w:pPr>
          </w:p>
        </w:tc>
        <w:tc>
          <w:tcPr>
            <w:tcW w:w="1440" w:type="dxa"/>
          </w:tcPr>
          <w:p w14:paraId="2754836B" w14:textId="77777777" w:rsidR="00CF74D8" w:rsidRPr="00387656" w:rsidRDefault="00CF74D8" w:rsidP="00244D9C">
            <w:pPr>
              <w:rPr>
                <w:rFonts w:asciiTheme="minorHAnsi" w:hAnsiTheme="minorHAnsi" w:cstheme="minorHAnsi"/>
                <w:sz w:val="22"/>
                <w:szCs w:val="22"/>
              </w:rPr>
            </w:pPr>
          </w:p>
        </w:tc>
      </w:tr>
      <w:tr w:rsidR="00CF74D8" w:rsidRPr="00387656" w14:paraId="4E49FE5D" w14:textId="77777777" w:rsidTr="00244D9C">
        <w:trPr>
          <w:trHeight w:val="315"/>
        </w:trPr>
        <w:tc>
          <w:tcPr>
            <w:tcW w:w="2454" w:type="dxa"/>
            <w:shd w:val="clear" w:color="auto" w:fill="auto"/>
            <w:noWrap/>
            <w:hideMark/>
          </w:tcPr>
          <w:p w14:paraId="3EE867F3" w14:textId="77777777" w:rsidR="00CF74D8" w:rsidRPr="00387656" w:rsidRDefault="00CF74D8" w:rsidP="00244D9C">
            <w:pPr>
              <w:rPr>
                <w:rFonts w:asciiTheme="minorHAnsi" w:hAnsiTheme="minorHAnsi" w:cstheme="minorHAnsi"/>
                <w:sz w:val="22"/>
                <w:szCs w:val="22"/>
              </w:rPr>
            </w:pPr>
            <w:r w:rsidRPr="00387656">
              <w:rPr>
                <w:rFonts w:asciiTheme="minorHAnsi" w:hAnsiTheme="minorHAnsi" w:cstheme="minorHAnsi"/>
                <w:sz w:val="22"/>
                <w:szCs w:val="22"/>
              </w:rPr>
              <w:t>4001-5000</w:t>
            </w:r>
          </w:p>
        </w:tc>
        <w:tc>
          <w:tcPr>
            <w:tcW w:w="1440" w:type="dxa"/>
            <w:shd w:val="clear" w:color="auto" w:fill="auto"/>
            <w:noWrap/>
          </w:tcPr>
          <w:p w14:paraId="74E89DBB" w14:textId="77777777" w:rsidR="00CF74D8" w:rsidRPr="00387656" w:rsidRDefault="00CF74D8" w:rsidP="00244D9C">
            <w:pPr>
              <w:rPr>
                <w:rFonts w:asciiTheme="minorHAnsi" w:hAnsiTheme="minorHAnsi" w:cstheme="minorHAnsi"/>
                <w:sz w:val="22"/>
                <w:szCs w:val="22"/>
              </w:rPr>
            </w:pPr>
          </w:p>
        </w:tc>
        <w:tc>
          <w:tcPr>
            <w:tcW w:w="1440" w:type="dxa"/>
          </w:tcPr>
          <w:p w14:paraId="1AF80194" w14:textId="77777777" w:rsidR="00CF74D8" w:rsidRPr="00387656" w:rsidRDefault="00CF74D8" w:rsidP="00244D9C">
            <w:pPr>
              <w:rPr>
                <w:rFonts w:asciiTheme="minorHAnsi" w:hAnsiTheme="minorHAnsi" w:cstheme="minorHAnsi"/>
                <w:sz w:val="22"/>
                <w:szCs w:val="22"/>
              </w:rPr>
            </w:pPr>
          </w:p>
        </w:tc>
        <w:tc>
          <w:tcPr>
            <w:tcW w:w="1440" w:type="dxa"/>
          </w:tcPr>
          <w:p w14:paraId="37613AF2" w14:textId="77777777" w:rsidR="00CF74D8" w:rsidRPr="00387656" w:rsidRDefault="00CF74D8" w:rsidP="00244D9C">
            <w:pPr>
              <w:rPr>
                <w:rFonts w:asciiTheme="minorHAnsi" w:hAnsiTheme="minorHAnsi" w:cstheme="minorHAnsi"/>
                <w:sz w:val="22"/>
                <w:szCs w:val="22"/>
              </w:rPr>
            </w:pPr>
          </w:p>
        </w:tc>
        <w:tc>
          <w:tcPr>
            <w:tcW w:w="1440" w:type="dxa"/>
          </w:tcPr>
          <w:p w14:paraId="281F27E3" w14:textId="77777777" w:rsidR="00CF74D8" w:rsidRPr="00387656" w:rsidRDefault="00CF74D8" w:rsidP="00244D9C">
            <w:pPr>
              <w:rPr>
                <w:rFonts w:asciiTheme="minorHAnsi" w:hAnsiTheme="minorHAnsi" w:cstheme="minorHAnsi"/>
                <w:sz w:val="22"/>
                <w:szCs w:val="22"/>
              </w:rPr>
            </w:pPr>
          </w:p>
        </w:tc>
      </w:tr>
      <w:tr w:rsidR="00CF74D8" w:rsidRPr="00387656" w14:paraId="444DBA50" w14:textId="77777777" w:rsidTr="00244D9C">
        <w:trPr>
          <w:trHeight w:val="315"/>
        </w:trPr>
        <w:tc>
          <w:tcPr>
            <w:tcW w:w="2454" w:type="dxa"/>
            <w:shd w:val="clear" w:color="auto" w:fill="auto"/>
            <w:noWrap/>
            <w:hideMark/>
          </w:tcPr>
          <w:p w14:paraId="07B019E5" w14:textId="77777777" w:rsidR="00CF74D8" w:rsidRPr="00387656" w:rsidRDefault="00CF74D8" w:rsidP="00244D9C">
            <w:pPr>
              <w:rPr>
                <w:rFonts w:asciiTheme="minorHAnsi" w:hAnsiTheme="minorHAnsi" w:cstheme="minorHAnsi"/>
                <w:sz w:val="22"/>
                <w:szCs w:val="22"/>
              </w:rPr>
            </w:pPr>
            <w:r w:rsidRPr="00387656">
              <w:rPr>
                <w:rFonts w:asciiTheme="minorHAnsi" w:hAnsiTheme="minorHAnsi" w:cstheme="minorHAnsi"/>
                <w:sz w:val="22"/>
                <w:szCs w:val="22"/>
              </w:rPr>
              <w:t>&gt;5000</w:t>
            </w:r>
          </w:p>
        </w:tc>
        <w:tc>
          <w:tcPr>
            <w:tcW w:w="1440" w:type="dxa"/>
            <w:shd w:val="clear" w:color="auto" w:fill="auto"/>
            <w:noWrap/>
          </w:tcPr>
          <w:p w14:paraId="09DE0D15" w14:textId="77777777" w:rsidR="00CF74D8" w:rsidRPr="00387656" w:rsidRDefault="00CF74D8" w:rsidP="00244D9C">
            <w:pPr>
              <w:rPr>
                <w:rFonts w:asciiTheme="minorHAnsi" w:hAnsiTheme="minorHAnsi" w:cstheme="minorHAnsi"/>
                <w:sz w:val="22"/>
                <w:szCs w:val="22"/>
              </w:rPr>
            </w:pPr>
          </w:p>
        </w:tc>
        <w:tc>
          <w:tcPr>
            <w:tcW w:w="1440" w:type="dxa"/>
          </w:tcPr>
          <w:p w14:paraId="26A89C86" w14:textId="77777777" w:rsidR="00CF74D8" w:rsidRPr="00387656" w:rsidRDefault="00CF74D8" w:rsidP="00244D9C">
            <w:pPr>
              <w:rPr>
                <w:rFonts w:asciiTheme="minorHAnsi" w:hAnsiTheme="minorHAnsi" w:cstheme="minorHAnsi"/>
                <w:sz w:val="22"/>
                <w:szCs w:val="22"/>
              </w:rPr>
            </w:pPr>
          </w:p>
        </w:tc>
        <w:tc>
          <w:tcPr>
            <w:tcW w:w="1440" w:type="dxa"/>
          </w:tcPr>
          <w:p w14:paraId="2D897581" w14:textId="77777777" w:rsidR="00CF74D8" w:rsidRPr="00387656" w:rsidRDefault="00CF74D8" w:rsidP="00244D9C">
            <w:pPr>
              <w:rPr>
                <w:rFonts w:asciiTheme="minorHAnsi" w:hAnsiTheme="minorHAnsi" w:cstheme="minorHAnsi"/>
                <w:sz w:val="22"/>
                <w:szCs w:val="22"/>
              </w:rPr>
            </w:pPr>
          </w:p>
        </w:tc>
        <w:tc>
          <w:tcPr>
            <w:tcW w:w="1440" w:type="dxa"/>
          </w:tcPr>
          <w:p w14:paraId="0D6DB1E1" w14:textId="77777777" w:rsidR="00CF74D8" w:rsidRPr="00387656" w:rsidRDefault="00CF74D8" w:rsidP="00244D9C">
            <w:pPr>
              <w:rPr>
                <w:rFonts w:asciiTheme="minorHAnsi" w:hAnsiTheme="minorHAnsi" w:cstheme="minorHAnsi"/>
                <w:sz w:val="22"/>
                <w:szCs w:val="22"/>
              </w:rPr>
            </w:pPr>
          </w:p>
        </w:tc>
      </w:tr>
    </w:tbl>
    <w:p w14:paraId="74F16407" w14:textId="346525AD" w:rsidR="00CF74D8" w:rsidRDefault="00CF74D8" w:rsidP="00CF74D8">
      <w:pPr>
        <w:pStyle w:val="ListParagraph"/>
        <w:rPr>
          <w:rFonts w:asciiTheme="minorHAnsi" w:hAnsiTheme="minorHAnsi" w:cstheme="minorHAnsi"/>
          <w:bCs/>
          <w:sz w:val="22"/>
          <w:szCs w:val="22"/>
        </w:rPr>
      </w:pPr>
      <w:r w:rsidRPr="00387656">
        <w:rPr>
          <w:rFonts w:asciiTheme="minorHAnsi" w:hAnsiTheme="minorHAnsi" w:cstheme="minorHAnsi"/>
          <w:bCs/>
          <w:sz w:val="22"/>
          <w:szCs w:val="22"/>
        </w:rPr>
        <w:t>Note: Pl. add more columns, in case you have more cities.</w:t>
      </w:r>
    </w:p>
    <w:p w14:paraId="276335D1" w14:textId="77777777" w:rsidR="008C73A3" w:rsidRPr="00387656" w:rsidRDefault="008C73A3" w:rsidP="00CF74D8">
      <w:pPr>
        <w:pStyle w:val="ListParagraph"/>
        <w:rPr>
          <w:rFonts w:asciiTheme="minorHAnsi" w:hAnsiTheme="minorHAnsi" w:cstheme="minorHAnsi"/>
          <w:bCs/>
          <w:sz w:val="22"/>
          <w:szCs w:val="22"/>
        </w:rPr>
      </w:pPr>
    </w:p>
    <w:p w14:paraId="412B3B50" w14:textId="303749DB" w:rsidR="00CB33C2" w:rsidRPr="00387656" w:rsidRDefault="00CB33C2" w:rsidP="00CB33C2">
      <w:pPr>
        <w:pStyle w:val="ListParagraph"/>
        <w:numPr>
          <w:ilvl w:val="0"/>
          <w:numId w:val="7"/>
        </w:numPr>
        <w:ind w:right="-187"/>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Name of </w:t>
      </w:r>
      <w:r>
        <w:rPr>
          <w:rFonts w:asciiTheme="minorHAnsi" w:hAnsiTheme="minorHAnsi" w:cstheme="minorHAnsi"/>
          <w:b/>
          <w:sz w:val="22"/>
          <w:szCs w:val="22"/>
        </w:rPr>
        <w:t xml:space="preserve">the </w:t>
      </w:r>
      <w:r w:rsidRPr="00387656">
        <w:rPr>
          <w:rFonts w:asciiTheme="minorHAnsi" w:hAnsiTheme="minorHAnsi" w:cstheme="minorHAnsi"/>
          <w:b/>
          <w:sz w:val="22"/>
          <w:szCs w:val="22"/>
        </w:rPr>
        <w:t xml:space="preserve">cities </w:t>
      </w:r>
      <w:r>
        <w:rPr>
          <w:rFonts w:asciiTheme="minorHAnsi" w:hAnsiTheme="minorHAnsi" w:cstheme="minorHAnsi"/>
          <w:b/>
          <w:sz w:val="22"/>
          <w:szCs w:val="22"/>
        </w:rPr>
        <w:t>from the list above at sl. No. 12 for which accreditation is being sought</w:t>
      </w:r>
      <w:r w:rsidRPr="00387656">
        <w:rPr>
          <w:rFonts w:asciiTheme="minorHAnsi" w:hAnsiTheme="minorHAnsi" w:cstheme="minorHAnsi"/>
          <w:b/>
          <w:sz w:val="22"/>
          <w:szCs w:val="22"/>
        </w:rPr>
        <w:t xml:space="preserve">, and number of patient </w:t>
      </w:r>
      <w:r>
        <w:rPr>
          <w:rFonts w:asciiTheme="minorHAnsi" w:hAnsiTheme="minorHAnsi" w:cstheme="minorHAnsi"/>
          <w:b/>
          <w:sz w:val="22"/>
          <w:szCs w:val="22"/>
        </w:rPr>
        <w:t>e</w:t>
      </w:r>
      <w:r w:rsidRPr="00387656">
        <w:rPr>
          <w:rFonts w:asciiTheme="minorHAnsi" w:hAnsiTheme="minorHAnsi" w:cstheme="minorHAnsi"/>
          <w:b/>
          <w:sz w:val="22"/>
          <w:szCs w:val="22"/>
        </w:rPr>
        <w:t>pisodes (monthly)</w:t>
      </w:r>
    </w:p>
    <w:p w14:paraId="6B975FFE" w14:textId="3B981BB9" w:rsidR="00CF74D8" w:rsidRDefault="00CF74D8" w:rsidP="00CF74D8">
      <w:pPr>
        <w:rPr>
          <w:rFonts w:asciiTheme="minorHAnsi" w:hAnsiTheme="minorHAnsi" w:cstheme="minorHAnsi"/>
          <w:b/>
          <w:sz w:val="22"/>
          <w:szCs w:val="22"/>
        </w:rPr>
      </w:pPr>
    </w:p>
    <w:tbl>
      <w:tblPr>
        <w:tblStyle w:val="TableGrid"/>
        <w:tblpPr w:leftFromText="180" w:rightFromText="180" w:vertAnchor="text" w:horzAnchor="page" w:tblpX="2271" w:tblpY="213"/>
        <w:tblW w:w="0" w:type="auto"/>
        <w:tblLayout w:type="fixed"/>
        <w:tblLook w:val="04A0" w:firstRow="1" w:lastRow="0" w:firstColumn="1" w:lastColumn="0" w:noHBand="0" w:noVBand="1"/>
      </w:tblPr>
      <w:tblGrid>
        <w:gridCol w:w="2454"/>
        <w:gridCol w:w="1440"/>
        <w:gridCol w:w="1440"/>
        <w:gridCol w:w="1440"/>
        <w:gridCol w:w="1440"/>
      </w:tblGrid>
      <w:tr w:rsidR="008C73A3" w:rsidRPr="00387656" w14:paraId="533C3754" w14:textId="77777777" w:rsidTr="00B27B3E">
        <w:trPr>
          <w:trHeight w:val="300"/>
        </w:trPr>
        <w:tc>
          <w:tcPr>
            <w:tcW w:w="2454" w:type="dxa"/>
            <w:vMerge w:val="restart"/>
            <w:shd w:val="clear" w:color="auto" w:fill="auto"/>
            <w:noWrap/>
            <w:hideMark/>
          </w:tcPr>
          <w:p w14:paraId="1C760BD6" w14:textId="77777777" w:rsidR="008C73A3" w:rsidRPr="00387656" w:rsidRDefault="008C73A3" w:rsidP="00B27B3E">
            <w:pPr>
              <w:rPr>
                <w:rFonts w:asciiTheme="minorHAnsi" w:hAnsiTheme="minorHAnsi" w:cstheme="minorHAnsi"/>
                <w:b/>
                <w:bCs/>
                <w:sz w:val="22"/>
                <w:szCs w:val="22"/>
              </w:rPr>
            </w:pPr>
            <w:r w:rsidRPr="00387656">
              <w:rPr>
                <w:rFonts w:asciiTheme="minorHAnsi" w:hAnsiTheme="minorHAnsi" w:cstheme="minorHAnsi"/>
                <w:b/>
                <w:bCs/>
                <w:sz w:val="22"/>
                <w:szCs w:val="22"/>
              </w:rPr>
              <w:t xml:space="preserve">Patient Care Episodes at each city (monthly) </w:t>
            </w:r>
          </w:p>
        </w:tc>
        <w:tc>
          <w:tcPr>
            <w:tcW w:w="5760" w:type="dxa"/>
            <w:gridSpan w:val="4"/>
            <w:shd w:val="clear" w:color="auto" w:fill="auto"/>
            <w:hideMark/>
          </w:tcPr>
          <w:p w14:paraId="77B0C32B" w14:textId="77777777" w:rsidR="008C73A3" w:rsidRPr="00387656" w:rsidRDefault="008C73A3" w:rsidP="00B27B3E">
            <w:pPr>
              <w:jc w:val="center"/>
              <w:rPr>
                <w:rFonts w:asciiTheme="minorHAnsi" w:hAnsiTheme="minorHAnsi" w:cstheme="minorHAnsi"/>
                <w:b/>
                <w:bCs/>
                <w:sz w:val="22"/>
                <w:szCs w:val="22"/>
              </w:rPr>
            </w:pPr>
            <w:r w:rsidRPr="00387656">
              <w:rPr>
                <w:rFonts w:asciiTheme="minorHAnsi" w:hAnsiTheme="minorHAnsi" w:cstheme="minorHAnsi"/>
                <w:b/>
                <w:bCs/>
                <w:sz w:val="22"/>
                <w:szCs w:val="22"/>
              </w:rPr>
              <w:t>Name of city (please write name of city and tick category)</w:t>
            </w:r>
          </w:p>
        </w:tc>
      </w:tr>
      <w:tr w:rsidR="008C73A3" w:rsidRPr="00387656" w14:paraId="2246723E" w14:textId="77777777" w:rsidTr="00B27B3E">
        <w:trPr>
          <w:trHeight w:val="300"/>
        </w:trPr>
        <w:tc>
          <w:tcPr>
            <w:tcW w:w="2454" w:type="dxa"/>
            <w:vMerge/>
            <w:shd w:val="clear" w:color="auto" w:fill="auto"/>
            <w:noWrap/>
          </w:tcPr>
          <w:p w14:paraId="4823668F" w14:textId="77777777" w:rsidR="008C73A3" w:rsidRPr="00387656" w:rsidRDefault="008C73A3" w:rsidP="00B27B3E">
            <w:pPr>
              <w:rPr>
                <w:rFonts w:asciiTheme="minorHAnsi" w:hAnsiTheme="minorHAnsi" w:cstheme="minorHAnsi"/>
                <w:b/>
                <w:bCs/>
                <w:sz w:val="22"/>
                <w:szCs w:val="22"/>
              </w:rPr>
            </w:pPr>
          </w:p>
        </w:tc>
        <w:tc>
          <w:tcPr>
            <w:tcW w:w="1440" w:type="dxa"/>
            <w:shd w:val="clear" w:color="auto" w:fill="auto"/>
          </w:tcPr>
          <w:p w14:paraId="11225C03" w14:textId="77777777" w:rsidR="008C73A3" w:rsidRPr="00387656" w:rsidRDefault="008C73A3" w:rsidP="00B27B3E">
            <w:pPr>
              <w:rPr>
                <w:rFonts w:asciiTheme="minorHAnsi" w:hAnsiTheme="minorHAnsi" w:cstheme="minorHAnsi"/>
                <w:b/>
                <w:bCs/>
                <w:sz w:val="22"/>
                <w:szCs w:val="22"/>
              </w:rPr>
            </w:pPr>
            <w:r w:rsidRPr="00387656">
              <w:rPr>
                <w:rFonts w:asciiTheme="minorHAnsi" w:hAnsiTheme="minorHAnsi" w:cstheme="minorHAnsi"/>
                <w:b/>
                <w:bCs/>
                <w:sz w:val="22"/>
                <w:szCs w:val="22"/>
              </w:rPr>
              <w:t>City 1</w:t>
            </w:r>
          </w:p>
        </w:tc>
        <w:tc>
          <w:tcPr>
            <w:tcW w:w="1440" w:type="dxa"/>
          </w:tcPr>
          <w:p w14:paraId="6E308D51" w14:textId="77777777" w:rsidR="008C73A3" w:rsidRPr="00387656" w:rsidRDefault="008C73A3" w:rsidP="00B27B3E">
            <w:pPr>
              <w:rPr>
                <w:rFonts w:asciiTheme="minorHAnsi" w:hAnsiTheme="minorHAnsi" w:cstheme="minorHAnsi"/>
                <w:b/>
                <w:bCs/>
                <w:sz w:val="22"/>
                <w:szCs w:val="22"/>
              </w:rPr>
            </w:pPr>
            <w:r w:rsidRPr="00387656">
              <w:rPr>
                <w:rFonts w:asciiTheme="minorHAnsi" w:hAnsiTheme="minorHAnsi" w:cstheme="minorHAnsi"/>
                <w:b/>
                <w:bCs/>
                <w:sz w:val="22"/>
                <w:szCs w:val="22"/>
              </w:rPr>
              <w:t>City 2</w:t>
            </w:r>
          </w:p>
        </w:tc>
        <w:tc>
          <w:tcPr>
            <w:tcW w:w="1440" w:type="dxa"/>
          </w:tcPr>
          <w:p w14:paraId="57AA5F66" w14:textId="77777777" w:rsidR="008C73A3" w:rsidRPr="00387656" w:rsidRDefault="008C73A3" w:rsidP="00B27B3E">
            <w:pPr>
              <w:rPr>
                <w:rFonts w:asciiTheme="minorHAnsi" w:hAnsiTheme="minorHAnsi" w:cstheme="minorHAnsi"/>
                <w:b/>
                <w:bCs/>
                <w:sz w:val="22"/>
                <w:szCs w:val="22"/>
              </w:rPr>
            </w:pPr>
            <w:r w:rsidRPr="00387656">
              <w:rPr>
                <w:rFonts w:asciiTheme="minorHAnsi" w:hAnsiTheme="minorHAnsi" w:cstheme="minorHAnsi"/>
                <w:b/>
                <w:bCs/>
                <w:sz w:val="22"/>
                <w:szCs w:val="22"/>
              </w:rPr>
              <w:t>City 3</w:t>
            </w:r>
          </w:p>
        </w:tc>
        <w:tc>
          <w:tcPr>
            <w:tcW w:w="1440" w:type="dxa"/>
          </w:tcPr>
          <w:p w14:paraId="3E1AB960" w14:textId="77777777" w:rsidR="008C73A3" w:rsidRPr="00387656" w:rsidRDefault="008C73A3" w:rsidP="00B27B3E">
            <w:pPr>
              <w:rPr>
                <w:rFonts w:asciiTheme="minorHAnsi" w:hAnsiTheme="minorHAnsi" w:cstheme="minorHAnsi"/>
                <w:b/>
                <w:bCs/>
                <w:sz w:val="22"/>
                <w:szCs w:val="22"/>
              </w:rPr>
            </w:pPr>
            <w:r w:rsidRPr="00387656">
              <w:rPr>
                <w:rFonts w:asciiTheme="minorHAnsi" w:hAnsiTheme="minorHAnsi" w:cstheme="minorHAnsi"/>
                <w:b/>
                <w:bCs/>
                <w:sz w:val="22"/>
                <w:szCs w:val="22"/>
              </w:rPr>
              <w:t>City 4</w:t>
            </w:r>
          </w:p>
        </w:tc>
      </w:tr>
      <w:tr w:rsidR="008C73A3" w:rsidRPr="00387656" w14:paraId="06C2D3F1" w14:textId="77777777" w:rsidTr="00B27B3E">
        <w:trPr>
          <w:trHeight w:val="300"/>
        </w:trPr>
        <w:tc>
          <w:tcPr>
            <w:tcW w:w="2454" w:type="dxa"/>
            <w:shd w:val="clear" w:color="auto" w:fill="auto"/>
            <w:noWrap/>
          </w:tcPr>
          <w:p w14:paraId="03996A40" w14:textId="77777777" w:rsidR="008C73A3" w:rsidRPr="00387656" w:rsidRDefault="008C73A3" w:rsidP="00B27B3E">
            <w:pPr>
              <w:rPr>
                <w:rFonts w:asciiTheme="minorHAnsi" w:hAnsiTheme="minorHAnsi" w:cstheme="minorHAnsi"/>
                <w:sz w:val="22"/>
                <w:szCs w:val="22"/>
              </w:rPr>
            </w:pPr>
            <w:r w:rsidRPr="00387656">
              <w:rPr>
                <w:rFonts w:asciiTheme="minorHAnsi" w:hAnsiTheme="minorHAnsi" w:cstheme="minorHAnsi"/>
                <w:sz w:val="22"/>
                <w:szCs w:val="22"/>
              </w:rPr>
              <w:t>Up to 2000</w:t>
            </w:r>
          </w:p>
        </w:tc>
        <w:tc>
          <w:tcPr>
            <w:tcW w:w="1440" w:type="dxa"/>
            <w:shd w:val="clear" w:color="auto" w:fill="auto"/>
          </w:tcPr>
          <w:p w14:paraId="2F8DD5CB" w14:textId="77777777" w:rsidR="008C73A3" w:rsidRPr="00387656" w:rsidRDefault="008C73A3" w:rsidP="00B27B3E">
            <w:pPr>
              <w:rPr>
                <w:rFonts w:asciiTheme="minorHAnsi" w:hAnsiTheme="minorHAnsi" w:cstheme="minorHAnsi"/>
                <w:sz w:val="22"/>
                <w:szCs w:val="22"/>
              </w:rPr>
            </w:pPr>
          </w:p>
        </w:tc>
        <w:tc>
          <w:tcPr>
            <w:tcW w:w="1440" w:type="dxa"/>
          </w:tcPr>
          <w:p w14:paraId="6F4F9D97" w14:textId="77777777" w:rsidR="008C73A3" w:rsidRPr="00387656" w:rsidRDefault="008C73A3" w:rsidP="00B27B3E">
            <w:pPr>
              <w:rPr>
                <w:rFonts w:asciiTheme="minorHAnsi" w:hAnsiTheme="minorHAnsi" w:cstheme="minorHAnsi"/>
                <w:sz w:val="22"/>
                <w:szCs w:val="22"/>
              </w:rPr>
            </w:pPr>
          </w:p>
        </w:tc>
        <w:tc>
          <w:tcPr>
            <w:tcW w:w="1440" w:type="dxa"/>
          </w:tcPr>
          <w:p w14:paraId="5C5DA9AF" w14:textId="77777777" w:rsidR="008C73A3" w:rsidRPr="00387656" w:rsidRDefault="008C73A3" w:rsidP="00B27B3E">
            <w:pPr>
              <w:rPr>
                <w:rFonts w:asciiTheme="minorHAnsi" w:hAnsiTheme="minorHAnsi" w:cstheme="minorHAnsi"/>
                <w:sz w:val="22"/>
                <w:szCs w:val="22"/>
              </w:rPr>
            </w:pPr>
          </w:p>
        </w:tc>
        <w:tc>
          <w:tcPr>
            <w:tcW w:w="1440" w:type="dxa"/>
          </w:tcPr>
          <w:p w14:paraId="104373EC" w14:textId="77777777" w:rsidR="008C73A3" w:rsidRPr="00387656" w:rsidRDefault="008C73A3" w:rsidP="00B27B3E">
            <w:pPr>
              <w:rPr>
                <w:rFonts w:asciiTheme="minorHAnsi" w:hAnsiTheme="minorHAnsi" w:cstheme="minorHAnsi"/>
                <w:sz w:val="22"/>
                <w:szCs w:val="22"/>
              </w:rPr>
            </w:pPr>
          </w:p>
        </w:tc>
      </w:tr>
      <w:tr w:rsidR="008C73A3" w:rsidRPr="00387656" w14:paraId="18F53CB8" w14:textId="77777777" w:rsidTr="00B27B3E">
        <w:trPr>
          <w:trHeight w:val="315"/>
        </w:trPr>
        <w:tc>
          <w:tcPr>
            <w:tcW w:w="2454" w:type="dxa"/>
            <w:shd w:val="clear" w:color="auto" w:fill="auto"/>
            <w:noWrap/>
            <w:hideMark/>
          </w:tcPr>
          <w:p w14:paraId="7B4988A8" w14:textId="77777777" w:rsidR="008C73A3" w:rsidRPr="00387656" w:rsidRDefault="008C73A3" w:rsidP="00B27B3E">
            <w:pPr>
              <w:rPr>
                <w:rFonts w:asciiTheme="minorHAnsi" w:hAnsiTheme="minorHAnsi" w:cstheme="minorHAnsi"/>
                <w:sz w:val="22"/>
                <w:szCs w:val="22"/>
              </w:rPr>
            </w:pPr>
            <w:r w:rsidRPr="00387656">
              <w:rPr>
                <w:rFonts w:asciiTheme="minorHAnsi" w:hAnsiTheme="minorHAnsi" w:cstheme="minorHAnsi"/>
                <w:sz w:val="22"/>
                <w:szCs w:val="22"/>
              </w:rPr>
              <w:t>2001-3000</w:t>
            </w:r>
          </w:p>
        </w:tc>
        <w:tc>
          <w:tcPr>
            <w:tcW w:w="1440" w:type="dxa"/>
            <w:shd w:val="clear" w:color="auto" w:fill="auto"/>
            <w:noWrap/>
          </w:tcPr>
          <w:p w14:paraId="4F0C9981" w14:textId="77777777" w:rsidR="008C73A3" w:rsidRPr="00387656" w:rsidRDefault="008C73A3" w:rsidP="00B27B3E">
            <w:pPr>
              <w:rPr>
                <w:rFonts w:asciiTheme="minorHAnsi" w:hAnsiTheme="minorHAnsi" w:cstheme="minorHAnsi"/>
                <w:sz w:val="22"/>
                <w:szCs w:val="22"/>
              </w:rPr>
            </w:pPr>
          </w:p>
        </w:tc>
        <w:tc>
          <w:tcPr>
            <w:tcW w:w="1440" w:type="dxa"/>
          </w:tcPr>
          <w:p w14:paraId="3169C919" w14:textId="77777777" w:rsidR="008C73A3" w:rsidRPr="00387656" w:rsidRDefault="008C73A3" w:rsidP="00B27B3E">
            <w:pPr>
              <w:rPr>
                <w:rFonts w:asciiTheme="minorHAnsi" w:hAnsiTheme="minorHAnsi" w:cstheme="minorHAnsi"/>
                <w:sz w:val="22"/>
                <w:szCs w:val="22"/>
              </w:rPr>
            </w:pPr>
          </w:p>
        </w:tc>
        <w:tc>
          <w:tcPr>
            <w:tcW w:w="1440" w:type="dxa"/>
          </w:tcPr>
          <w:p w14:paraId="425498C0" w14:textId="77777777" w:rsidR="008C73A3" w:rsidRPr="00387656" w:rsidRDefault="008C73A3" w:rsidP="00B27B3E">
            <w:pPr>
              <w:rPr>
                <w:rFonts w:asciiTheme="minorHAnsi" w:hAnsiTheme="minorHAnsi" w:cstheme="minorHAnsi"/>
                <w:sz w:val="22"/>
                <w:szCs w:val="22"/>
              </w:rPr>
            </w:pPr>
          </w:p>
        </w:tc>
        <w:tc>
          <w:tcPr>
            <w:tcW w:w="1440" w:type="dxa"/>
          </w:tcPr>
          <w:p w14:paraId="4274E154" w14:textId="77777777" w:rsidR="008C73A3" w:rsidRPr="00387656" w:rsidRDefault="008C73A3" w:rsidP="00B27B3E">
            <w:pPr>
              <w:rPr>
                <w:rFonts w:asciiTheme="minorHAnsi" w:hAnsiTheme="minorHAnsi" w:cstheme="minorHAnsi"/>
                <w:sz w:val="22"/>
                <w:szCs w:val="22"/>
              </w:rPr>
            </w:pPr>
          </w:p>
        </w:tc>
      </w:tr>
      <w:tr w:rsidR="008C73A3" w:rsidRPr="00387656" w14:paraId="748345CB" w14:textId="77777777" w:rsidTr="00B27B3E">
        <w:trPr>
          <w:trHeight w:val="315"/>
        </w:trPr>
        <w:tc>
          <w:tcPr>
            <w:tcW w:w="2454" w:type="dxa"/>
            <w:shd w:val="clear" w:color="auto" w:fill="auto"/>
            <w:noWrap/>
            <w:hideMark/>
          </w:tcPr>
          <w:p w14:paraId="13271339" w14:textId="77777777" w:rsidR="008C73A3" w:rsidRPr="00387656" w:rsidRDefault="008C73A3" w:rsidP="00B27B3E">
            <w:pPr>
              <w:rPr>
                <w:rFonts w:asciiTheme="minorHAnsi" w:hAnsiTheme="minorHAnsi" w:cstheme="minorHAnsi"/>
                <w:sz w:val="22"/>
                <w:szCs w:val="22"/>
              </w:rPr>
            </w:pPr>
            <w:r w:rsidRPr="00387656">
              <w:rPr>
                <w:rFonts w:asciiTheme="minorHAnsi" w:hAnsiTheme="minorHAnsi" w:cstheme="minorHAnsi"/>
                <w:sz w:val="22"/>
                <w:szCs w:val="22"/>
              </w:rPr>
              <w:t>3001-4000</w:t>
            </w:r>
          </w:p>
        </w:tc>
        <w:tc>
          <w:tcPr>
            <w:tcW w:w="1440" w:type="dxa"/>
            <w:shd w:val="clear" w:color="auto" w:fill="auto"/>
            <w:noWrap/>
          </w:tcPr>
          <w:p w14:paraId="5D1923E8" w14:textId="77777777" w:rsidR="008C73A3" w:rsidRPr="00387656" w:rsidRDefault="008C73A3" w:rsidP="00B27B3E">
            <w:pPr>
              <w:rPr>
                <w:rFonts w:asciiTheme="minorHAnsi" w:hAnsiTheme="minorHAnsi" w:cstheme="minorHAnsi"/>
                <w:sz w:val="22"/>
                <w:szCs w:val="22"/>
              </w:rPr>
            </w:pPr>
          </w:p>
        </w:tc>
        <w:tc>
          <w:tcPr>
            <w:tcW w:w="1440" w:type="dxa"/>
          </w:tcPr>
          <w:p w14:paraId="28836FF2" w14:textId="77777777" w:rsidR="008C73A3" w:rsidRPr="00387656" w:rsidRDefault="008C73A3" w:rsidP="00B27B3E">
            <w:pPr>
              <w:rPr>
                <w:rFonts w:asciiTheme="minorHAnsi" w:hAnsiTheme="minorHAnsi" w:cstheme="minorHAnsi"/>
                <w:sz w:val="22"/>
                <w:szCs w:val="22"/>
              </w:rPr>
            </w:pPr>
          </w:p>
        </w:tc>
        <w:tc>
          <w:tcPr>
            <w:tcW w:w="1440" w:type="dxa"/>
          </w:tcPr>
          <w:p w14:paraId="556A69A2" w14:textId="77777777" w:rsidR="008C73A3" w:rsidRPr="00387656" w:rsidRDefault="008C73A3" w:rsidP="00B27B3E">
            <w:pPr>
              <w:rPr>
                <w:rFonts w:asciiTheme="minorHAnsi" w:hAnsiTheme="minorHAnsi" w:cstheme="minorHAnsi"/>
                <w:sz w:val="22"/>
                <w:szCs w:val="22"/>
              </w:rPr>
            </w:pPr>
          </w:p>
        </w:tc>
        <w:tc>
          <w:tcPr>
            <w:tcW w:w="1440" w:type="dxa"/>
          </w:tcPr>
          <w:p w14:paraId="6E635A12" w14:textId="77777777" w:rsidR="008C73A3" w:rsidRPr="00387656" w:rsidRDefault="008C73A3" w:rsidP="00B27B3E">
            <w:pPr>
              <w:rPr>
                <w:rFonts w:asciiTheme="minorHAnsi" w:hAnsiTheme="minorHAnsi" w:cstheme="minorHAnsi"/>
                <w:sz w:val="22"/>
                <w:szCs w:val="22"/>
              </w:rPr>
            </w:pPr>
          </w:p>
        </w:tc>
      </w:tr>
      <w:tr w:rsidR="008C73A3" w:rsidRPr="00387656" w14:paraId="1777EC66" w14:textId="77777777" w:rsidTr="00B27B3E">
        <w:trPr>
          <w:trHeight w:val="315"/>
        </w:trPr>
        <w:tc>
          <w:tcPr>
            <w:tcW w:w="2454" w:type="dxa"/>
            <w:shd w:val="clear" w:color="auto" w:fill="auto"/>
            <w:noWrap/>
            <w:hideMark/>
          </w:tcPr>
          <w:p w14:paraId="6B197441" w14:textId="77777777" w:rsidR="008C73A3" w:rsidRPr="00387656" w:rsidRDefault="008C73A3" w:rsidP="00B27B3E">
            <w:pPr>
              <w:rPr>
                <w:rFonts w:asciiTheme="minorHAnsi" w:hAnsiTheme="minorHAnsi" w:cstheme="minorHAnsi"/>
                <w:sz w:val="22"/>
                <w:szCs w:val="22"/>
              </w:rPr>
            </w:pPr>
            <w:r w:rsidRPr="00387656">
              <w:rPr>
                <w:rFonts w:asciiTheme="minorHAnsi" w:hAnsiTheme="minorHAnsi" w:cstheme="minorHAnsi"/>
                <w:sz w:val="22"/>
                <w:szCs w:val="22"/>
              </w:rPr>
              <w:t>4001-5000</w:t>
            </w:r>
          </w:p>
        </w:tc>
        <w:tc>
          <w:tcPr>
            <w:tcW w:w="1440" w:type="dxa"/>
            <w:shd w:val="clear" w:color="auto" w:fill="auto"/>
            <w:noWrap/>
          </w:tcPr>
          <w:p w14:paraId="4A8DD707" w14:textId="77777777" w:rsidR="008C73A3" w:rsidRPr="00387656" w:rsidRDefault="008C73A3" w:rsidP="00B27B3E">
            <w:pPr>
              <w:rPr>
                <w:rFonts w:asciiTheme="minorHAnsi" w:hAnsiTheme="minorHAnsi" w:cstheme="minorHAnsi"/>
                <w:sz w:val="22"/>
                <w:szCs w:val="22"/>
              </w:rPr>
            </w:pPr>
          </w:p>
        </w:tc>
        <w:tc>
          <w:tcPr>
            <w:tcW w:w="1440" w:type="dxa"/>
          </w:tcPr>
          <w:p w14:paraId="3E7EF34C" w14:textId="77777777" w:rsidR="008C73A3" w:rsidRPr="00387656" w:rsidRDefault="008C73A3" w:rsidP="00B27B3E">
            <w:pPr>
              <w:rPr>
                <w:rFonts w:asciiTheme="minorHAnsi" w:hAnsiTheme="minorHAnsi" w:cstheme="minorHAnsi"/>
                <w:sz w:val="22"/>
                <w:szCs w:val="22"/>
              </w:rPr>
            </w:pPr>
          </w:p>
        </w:tc>
        <w:tc>
          <w:tcPr>
            <w:tcW w:w="1440" w:type="dxa"/>
          </w:tcPr>
          <w:p w14:paraId="27487697" w14:textId="77777777" w:rsidR="008C73A3" w:rsidRPr="00387656" w:rsidRDefault="008C73A3" w:rsidP="00B27B3E">
            <w:pPr>
              <w:rPr>
                <w:rFonts w:asciiTheme="minorHAnsi" w:hAnsiTheme="minorHAnsi" w:cstheme="minorHAnsi"/>
                <w:sz w:val="22"/>
                <w:szCs w:val="22"/>
              </w:rPr>
            </w:pPr>
          </w:p>
        </w:tc>
        <w:tc>
          <w:tcPr>
            <w:tcW w:w="1440" w:type="dxa"/>
          </w:tcPr>
          <w:p w14:paraId="21FA3960" w14:textId="77777777" w:rsidR="008C73A3" w:rsidRPr="00387656" w:rsidRDefault="008C73A3" w:rsidP="00B27B3E">
            <w:pPr>
              <w:rPr>
                <w:rFonts w:asciiTheme="minorHAnsi" w:hAnsiTheme="minorHAnsi" w:cstheme="minorHAnsi"/>
                <w:sz w:val="22"/>
                <w:szCs w:val="22"/>
              </w:rPr>
            </w:pPr>
          </w:p>
        </w:tc>
      </w:tr>
      <w:tr w:rsidR="008C73A3" w:rsidRPr="00387656" w14:paraId="36D8A8A2" w14:textId="77777777" w:rsidTr="00B27B3E">
        <w:trPr>
          <w:trHeight w:val="315"/>
        </w:trPr>
        <w:tc>
          <w:tcPr>
            <w:tcW w:w="2454" w:type="dxa"/>
            <w:shd w:val="clear" w:color="auto" w:fill="auto"/>
            <w:noWrap/>
            <w:hideMark/>
          </w:tcPr>
          <w:p w14:paraId="6EB4B455" w14:textId="77777777" w:rsidR="008C73A3" w:rsidRPr="00387656" w:rsidRDefault="008C73A3" w:rsidP="00B27B3E">
            <w:pPr>
              <w:rPr>
                <w:rFonts w:asciiTheme="minorHAnsi" w:hAnsiTheme="minorHAnsi" w:cstheme="minorHAnsi"/>
                <w:sz w:val="22"/>
                <w:szCs w:val="22"/>
              </w:rPr>
            </w:pPr>
            <w:r w:rsidRPr="00387656">
              <w:rPr>
                <w:rFonts w:asciiTheme="minorHAnsi" w:hAnsiTheme="minorHAnsi" w:cstheme="minorHAnsi"/>
                <w:sz w:val="22"/>
                <w:szCs w:val="22"/>
              </w:rPr>
              <w:t>&gt;5000</w:t>
            </w:r>
          </w:p>
        </w:tc>
        <w:tc>
          <w:tcPr>
            <w:tcW w:w="1440" w:type="dxa"/>
            <w:shd w:val="clear" w:color="auto" w:fill="auto"/>
            <w:noWrap/>
          </w:tcPr>
          <w:p w14:paraId="25771253" w14:textId="77777777" w:rsidR="008C73A3" w:rsidRPr="00387656" w:rsidRDefault="008C73A3" w:rsidP="00B27B3E">
            <w:pPr>
              <w:rPr>
                <w:rFonts w:asciiTheme="minorHAnsi" w:hAnsiTheme="minorHAnsi" w:cstheme="minorHAnsi"/>
                <w:sz w:val="22"/>
                <w:szCs w:val="22"/>
              </w:rPr>
            </w:pPr>
          </w:p>
        </w:tc>
        <w:tc>
          <w:tcPr>
            <w:tcW w:w="1440" w:type="dxa"/>
          </w:tcPr>
          <w:p w14:paraId="6406ADED" w14:textId="77777777" w:rsidR="008C73A3" w:rsidRPr="00387656" w:rsidRDefault="008C73A3" w:rsidP="00B27B3E">
            <w:pPr>
              <w:rPr>
                <w:rFonts w:asciiTheme="minorHAnsi" w:hAnsiTheme="minorHAnsi" w:cstheme="minorHAnsi"/>
                <w:sz w:val="22"/>
                <w:szCs w:val="22"/>
              </w:rPr>
            </w:pPr>
          </w:p>
        </w:tc>
        <w:tc>
          <w:tcPr>
            <w:tcW w:w="1440" w:type="dxa"/>
          </w:tcPr>
          <w:p w14:paraId="6F4B4AA4" w14:textId="77777777" w:rsidR="008C73A3" w:rsidRPr="00387656" w:rsidRDefault="008C73A3" w:rsidP="00B27B3E">
            <w:pPr>
              <w:rPr>
                <w:rFonts w:asciiTheme="minorHAnsi" w:hAnsiTheme="minorHAnsi" w:cstheme="minorHAnsi"/>
                <w:sz w:val="22"/>
                <w:szCs w:val="22"/>
              </w:rPr>
            </w:pPr>
          </w:p>
        </w:tc>
        <w:tc>
          <w:tcPr>
            <w:tcW w:w="1440" w:type="dxa"/>
          </w:tcPr>
          <w:p w14:paraId="367B64D9" w14:textId="77777777" w:rsidR="008C73A3" w:rsidRPr="00387656" w:rsidRDefault="008C73A3" w:rsidP="00B27B3E">
            <w:pPr>
              <w:rPr>
                <w:rFonts w:asciiTheme="minorHAnsi" w:hAnsiTheme="minorHAnsi" w:cstheme="minorHAnsi"/>
                <w:sz w:val="22"/>
                <w:szCs w:val="22"/>
              </w:rPr>
            </w:pPr>
          </w:p>
        </w:tc>
      </w:tr>
    </w:tbl>
    <w:p w14:paraId="556C4FD6" w14:textId="55BDCD76" w:rsidR="008C73A3" w:rsidRDefault="008C73A3" w:rsidP="00CF74D8">
      <w:pPr>
        <w:rPr>
          <w:rFonts w:asciiTheme="minorHAnsi" w:hAnsiTheme="minorHAnsi" w:cstheme="minorHAnsi"/>
          <w:b/>
          <w:sz w:val="22"/>
          <w:szCs w:val="22"/>
        </w:rPr>
      </w:pPr>
    </w:p>
    <w:p w14:paraId="6D801735" w14:textId="6607494F" w:rsidR="008C73A3" w:rsidRDefault="008C73A3" w:rsidP="00CF74D8">
      <w:pPr>
        <w:rPr>
          <w:rFonts w:asciiTheme="minorHAnsi" w:hAnsiTheme="minorHAnsi" w:cstheme="minorHAnsi"/>
          <w:b/>
          <w:sz w:val="22"/>
          <w:szCs w:val="22"/>
        </w:rPr>
      </w:pPr>
    </w:p>
    <w:p w14:paraId="40943BAF" w14:textId="11C27634" w:rsidR="008C73A3" w:rsidRDefault="008C73A3" w:rsidP="00CF74D8">
      <w:pPr>
        <w:rPr>
          <w:rFonts w:asciiTheme="minorHAnsi" w:hAnsiTheme="minorHAnsi" w:cstheme="minorHAnsi"/>
          <w:b/>
          <w:sz w:val="22"/>
          <w:szCs w:val="22"/>
        </w:rPr>
      </w:pPr>
    </w:p>
    <w:p w14:paraId="6C3D6342" w14:textId="0A15C7ED" w:rsidR="008C73A3" w:rsidRDefault="008C73A3" w:rsidP="00CF74D8">
      <w:pPr>
        <w:rPr>
          <w:rFonts w:asciiTheme="minorHAnsi" w:hAnsiTheme="minorHAnsi" w:cstheme="minorHAnsi"/>
          <w:b/>
          <w:sz w:val="22"/>
          <w:szCs w:val="22"/>
        </w:rPr>
      </w:pPr>
    </w:p>
    <w:p w14:paraId="00A386C6" w14:textId="77777777" w:rsidR="008C73A3" w:rsidRDefault="008C73A3" w:rsidP="00CF74D8">
      <w:pPr>
        <w:rPr>
          <w:rFonts w:asciiTheme="minorHAnsi" w:hAnsiTheme="minorHAnsi" w:cstheme="minorHAnsi"/>
          <w:b/>
          <w:sz w:val="22"/>
          <w:szCs w:val="22"/>
        </w:rPr>
      </w:pPr>
    </w:p>
    <w:p w14:paraId="226DE0DE" w14:textId="6C58648F" w:rsidR="008C73A3" w:rsidRDefault="008C73A3" w:rsidP="00CF74D8">
      <w:pPr>
        <w:rPr>
          <w:rFonts w:asciiTheme="minorHAnsi" w:hAnsiTheme="minorHAnsi" w:cstheme="minorHAnsi"/>
          <w:b/>
          <w:sz w:val="22"/>
          <w:szCs w:val="22"/>
        </w:rPr>
      </w:pPr>
    </w:p>
    <w:p w14:paraId="1616BFD5" w14:textId="77777777" w:rsidR="008C73A3" w:rsidRPr="00387656" w:rsidRDefault="008C73A3" w:rsidP="00CF74D8">
      <w:pPr>
        <w:rPr>
          <w:rFonts w:asciiTheme="minorHAnsi" w:hAnsiTheme="minorHAnsi" w:cstheme="minorHAnsi"/>
          <w:b/>
          <w:sz w:val="22"/>
          <w:szCs w:val="22"/>
        </w:rPr>
      </w:pPr>
    </w:p>
    <w:p w14:paraId="6A70A5AC" w14:textId="77777777" w:rsidR="008C73A3" w:rsidRDefault="008C73A3" w:rsidP="008C73A3">
      <w:pPr>
        <w:pStyle w:val="ListParagraph"/>
        <w:rPr>
          <w:rFonts w:asciiTheme="minorHAnsi" w:hAnsiTheme="minorHAnsi" w:cstheme="minorHAnsi"/>
          <w:bCs/>
          <w:sz w:val="22"/>
          <w:szCs w:val="22"/>
        </w:rPr>
      </w:pPr>
      <w:r w:rsidRPr="00387656">
        <w:rPr>
          <w:rFonts w:asciiTheme="minorHAnsi" w:hAnsiTheme="minorHAnsi" w:cstheme="minorHAnsi"/>
          <w:bCs/>
          <w:sz w:val="22"/>
          <w:szCs w:val="22"/>
        </w:rPr>
        <w:t>Note: Pl. add more columns, in case you have more cities.</w:t>
      </w:r>
    </w:p>
    <w:p w14:paraId="535A6492" w14:textId="7E90A8C6" w:rsidR="008C73A3" w:rsidRDefault="008C73A3" w:rsidP="008C73A3">
      <w:pPr>
        <w:pStyle w:val="ListParagraph"/>
        <w:contextualSpacing/>
        <w:rPr>
          <w:rFonts w:asciiTheme="minorHAnsi" w:hAnsiTheme="minorHAnsi" w:cstheme="minorHAnsi"/>
          <w:b/>
          <w:sz w:val="22"/>
          <w:szCs w:val="22"/>
        </w:rPr>
      </w:pPr>
    </w:p>
    <w:p w14:paraId="0EA7A659" w14:textId="50A565E5" w:rsidR="008C73A3" w:rsidRDefault="008C73A3" w:rsidP="008C73A3">
      <w:pPr>
        <w:pStyle w:val="ListParagraph"/>
        <w:contextualSpacing/>
        <w:rPr>
          <w:rFonts w:asciiTheme="minorHAnsi" w:hAnsiTheme="minorHAnsi" w:cstheme="minorHAnsi"/>
          <w:b/>
          <w:sz w:val="22"/>
          <w:szCs w:val="22"/>
        </w:rPr>
      </w:pPr>
    </w:p>
    <w:p w14:paraId="7442D98E" w14:textId="43A114D9" w:rsidR="008C73A3" w:rsidRDefault="008C73A3" w:rsidP="008C73A3">
      <w:pPr>
        <w:pStyle w:val="ListParagraph"/>
        <w:contextualSpacing/>
        <w:rPr>
          <w:rFonts w:asciiTheme="minorHAnsi" w:hAnsiTheme="minorHAnsi" w:cstheme="minorHAnsi"/>
          <w:b/>
          <w:sz w:val="22"/>
          <w:szCs w:val="22"/>
        </w:rPr>
      </w:pPr>
    </w:p>
    <w:p w14:paraId="15A990D7" w14:textId="252650F0" w:rsidR="008C73A3" w:rsidRDefault="008C73A3" w:rsidP="008C73A3">
      <w:pPr>
        <w:pStyle w:val="ListParagraph"/>
        <w:contextualSpacing/>
        <w:rPr>
          <w:rFonts w:asciiTheme="minorHAnsi" w:hAnsiTheme="minorHAnsi" w:cstheme="minorHAnsi"/>
          <w:b/>
          <w:sz w:val="22"/>
          <w:szCs w:val="22"/>
        </w:rPr>
      </w:pPr>
    </w:p>
    <w:p w14:paraId="49FBCFF1" w14:textId="5C6538B3" w:rsidR="008C73A3" w:rsidRDefault="008C73A3" w:rsidP="008C73A3">
      <w:pPr>
        <w:pStyle w:val="ListParagraph"/>
        <w:contextualSpacing/>
        <w:rPr>
          <w:rFonts w:asciiTheme="minorHAnsi" w:hAnsiTheme="minorHAnsi" w:cstheme="minorHAnsi"/>
          <w:b/>
          <w:sz w:val="22"/>
          <w:szCs w:val="22"/>
        </w:rPr>
      </w:pPr>
    </w:p>
    <w:p w14:paraId="323D174D" w14:textId="6CB3AA81" w:rsidR="008C73A3" w:rsidRDefault="008C73A3" w:rsidP="008C73A3">
      <w:pPr>
        <w:pStyle w:val="ListParagraph"/>
        <w:contextualSpacing/>
        <w:rPr>
          <w:rFonts w:asciiTheme="minorHAnsi" w:hAnsiTheme="minorHAnsi" w:cstheme="minorHAnsi"/>
          <w:b/>
          <w:sz w:val="22"/>
          <w:szCs w:val="22"/>
        </w:rPr>
      </w:pPr>
    </w:p>
    <w:p w14:paraId="43A10648" w14:textId="137AD5E5" w:rsidR="008C73A3" w:rsidRDefault="008C73A3" w:rsidP="008C73A3">
      <w:pPr>
        <w:pStyle w:val="ListParagraph"/>
        <w:contextualSpacing/>
        <w:rPr>
          <w:rFonts w:asciiTheme="minorHAnsi" w:hAnsiTheme="minorHAnsi" w:cstheme="minorHAnsi"/>
          <w:b/>
          <w:sz w:val="22"/>
          <w:szCs w:val="22"/>
        </w:rPr>
      </w:pPr>
    </w:p>
    <w:p w14:paraId="294A926E" w14:textId="30CA137D"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lastRenderedPageBreak/>
        <w:t xml:space="preserve">Scope of Accreditation – Basic services provided by the </w:t>
      </w:r>
      <w:r w:rsidR="006844D6">
        <w:rPr>
          <w:rFonts w:asciiTheme="minorHAnsi" w:hAnsiTheme="minorHAnsi" w:cstheme="minorHAnsi"/>
          <w:b/>
          <w:sz w:val="22"/>
          <w:szCs w:val="22"/>
        </w:rPr>
        <w:t>facility</w:t>
      </w:r>
      <w:r w:rsidRPr="00387656">
        <w:rPr>
          <w:rFonts w:asciiTheme="minorHAnsi" w:hAnsiTheme="minorHAnsi" w:cstheme="minorHAnsi"/>
          <w:b/>
          <w:sz w:val="22"/>
          <w:szCs w:val="22"/>
        </w:rPr>
        <w:t>:</w:t>
      </w:r>
    </w:p>
    <w:p w14:paraId="2CE042E1" w14:textId="77777777" w:rsidR="00CF74D8" w:rsidRPr="00387656" w:rsidRDefault="00CF74D8" w:rsidP="00CF74D8">
      <w:pPr>
        <w:rPr>
          <w:rFonts w:asciiTheme="minorHAnsi" w:hAnsiTheme="minorHAnsi" w:cstheme="minorHAnsi"/>
          <w:sz w:val="22"/>
          <w:szCs w:val="22"/>
        </w:rPr>
      </w:pPr>
    </w:p>
    <w:tbl>
      <w:tblPr>
        <w:tblStyle w:val="TableGrid"/>
        <w:tblW w:w="0" w:type="auto"/>
        <w:jc w:val="center"/>
        <w:tblLook w:val="01E0" w:firstRow="1" w:lastRow="1" w:firstColumn="1" w:lastColumn="1" w:noHBand="0" w:noVBand="0"/>
      </w:tblPr>
      <w:tblGrid>
        <w:gridCol w:w="4815"/>
        <w:gridCol w:w="2835"/>
      </w:tblGrid>
      <w:tr w:rsidR="00CF74D8" w:rsidRPr="00387656" w14:paraId="23A943C8" w14:textId="77777777" w:rsidTr="00244D9C">
        <w:trPr>
          <w:jc w:val="center"/>
        </w:trPr>
        <w:tc>
          <w:tcPr>
            <w:tcW w:w="4815" w:type="dxa"/>
          </w:tcPr>
          <w:p w14:paraId="32727F11" w14:textId="77777777" w:rsidR="00CF74D8" w:rsidRPr="00387656" w:rsidRDefault="00CF74D8" w:rsidP="00244D9C">
            <w:pPr>
              <w:jc w:val="center"/>
              <w:rPr>
                <w:rFonts w:asciiTheme="minorHAnsi" w:hAnsiTheme="minorHAnsi" w:cstheme="minorHAnsi"/>
                <w:b/>
                <w:sz w:val="22"/>
                <w:szCs w:val="22"/>
              </w:rPr>
            </w:pPr>
            <w:r w:rsidRPr="00387656">
              <w:rPr>
                <w:rFonts w:asciiTheme="minorHAnsi" w:hAnsiTheme="minorHAnsi" w:cstheme="minorHAnsi"/>
                <w:b/>
                <w:sz w:val="22"/>
                <w:szCs w:val="22"/>
              </w:rPr>
              <w:t>Services</w:t>
            </w:r>
          </w:p>
        </w:tc>
        <w:tc>
          <w:tcPr>
            <w:tcW w:w="2835" w:type="dxa"/>
          </w:tcPr>
          <w:p w14:paraId="6D817408" w14:textId="77777777" w:rsidR="00CF74D8" w:rsidRPr="00387656" w:rsidRDefault="00CF74D8" w:rsidP="00244D9C">
            <w:pPr>
              <w:jc w:val="center"/>
              <w:rPr>
                <w:rFonts w:asciiTheme="minorHAnsi" w:hAnsiTheme="minorHAnsi" w:cstheme="minorHAnsi"/>
                <w:b/>
                <w:sz w:val="22"/>
                <w:szCs w:val="22"/>
              </w:rPr>
            </w:pPr>
            <w:r w:rsidRPr="00387656">
              <w:rPr>
                <w:rFonts w:asciiTheme="minorHAnsi" w:hAnsiTheme="minorHAnsi" w:cstheme="minorHAnsi"/>
                <w:b/>
                <w:sz w:val="22"/>
                <w:szCs w:val="22"/>
              </w:rPr>
              <w:t>Service Provided</w:t>
            </w:r>
          </w:p>
          <w:p w14:paraId="1A4D5457" w14:textId="77777777" w:rsidR="00CF74D8" w:rsidRPr="00387656" w:rsidRDefault="00CF74D8" w:rsidP="00244D9C">
            <w:pPr>
              <w:jc w:val="center"/>
              <w:rPr>
                <w:rFonts w:asciiTheme="minorHAnsi" w:hAnsiTheme="minorHAnsi" w:cstheme="minorHAnsi"/>
                <w:b/>
                <w:sz w:val="22"/>
                <w:szCs w:val="22"/>
              </w:rPr>
            </w:pPr>
            <w:r w:rsidRPr="00387656">
              <w:rPr>
                <w:rFonts w:asciiTheme="minorHAnsi" w:hAnsiTheme="minorHAnsi" w:cstheme="minorHAnsi"/>
                <w:b/>
                <w:sz w:val="22"/>
                <w:szCs w:val="22"/>
              </w:rPr>
              <w:t>(mention YES or NO)</w:t>
            </w:r>
          </w:p>
        </w:tc>
      </w:tr>
      <w:tr w:rsidR="00CF74D8" w:rsidRPr="00387656" w14:paraId="5A5E304F" w14:textId="77777777" w:rsidTr="00244D9C">
        <w:trPr>
          <w:jc w:val="center"/>
        </w:trPr>
        <w:tc>
          <w:tcPr>
            <w:tcW w:w="4815" w:type="dxa"/>
          </w:tcPr>
          <w:p w14:paraId="2F9A0FA5"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Administration of drugs</w:t>
            </w:r>
          </w:p>
        </w:tc>
        <w:tc>
          <w:tcPr>
            <w:tcW w:w="2835" w:type="dxa"/>
          </w:tcPr>
          <w:p w14:paraId="44570B6D"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70F78DC" w14:textId="77777777" w:rsidTr="00244D9C">
        <w:trPr>
          <w:jc w:val="center"/>
        </w:trPr>
        <w:tc>
          <w:tcPr>
            <w:tcW w:w="4815" w:type="dxa"/>
          </w:tcPr>
          <w:p w14:paraId="6A702D20"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Care of elderly</w:t>
            </w:r>
          </w:p>
        </w:tc>
        <w:tc>
          <w:tcPr>
            <w:tcW w:w="2835" w:type="dxa"/>
          </w:tcPr>
          <w:p w14:paraId="6C800A13"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583DBEEF" w14:textId="77777777" w:rsidTr="00244D9C">
        <w:trPr>
          <w:jc w:val="center"/>
        </w:trPr>
        <w:tc>
          <w:tcPr>
            <w:tcW w:w="4815" w:type="dxa"/>
          </w:tcPr>
          <w:p w14:paraId="779C506F"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Companion Care</w:t>
            </w:r>
          </w:p>
        </w:tc>
        <w:tc>
          <w:tcPr>
            <w:tcW w:w="2835" w:type="dxa"/>
          </w:tcPr>
          <w:p w14:paraId="42C69B39"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455ABC28" w14:textId="77777777" w:rsidTr="00244D9C">
        <w:trPr>
          <w:jc w:val="center"/>
        </w:trPr>
        <w:tc>
          <w:tcPr>
            <w:tcW w:w="4815" w:type="dxa"/>
          </w:tcPr>
          <w:p w14:paraId="53D2BFDF"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Counselling</w:t>
            </w:r>
          </w:p>
        </w:tc>
        <w:tc>
          <w:tcPr>
            <w:tcW w:w="2835" w:type="dxa"/>
          </w:tcPr>
          <w:p w14:paraId="5717C12D"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57C96865" w14:textId="77777777" w:rsidTr="00244D9C">
        <w:trPr>
          <w:jc w:val="center"/>
        </w:trPr>
        <w:tc>
          <w:tcPr>
            <w:tcW w:w="4815" w:type="dxa"/>
          </w:tcPr>
          <w:p w14:paraId="44F11815"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Diabetic care</w:t>
            </w:r>
          </w:p>
        </w:tc>
        <w:tc>
          <w:tcPr>
            <w:tcW w:w="2835" w:type="dxa"/>
          </w:tcPr>
          <w:p w14:paraId="7035B764"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2BA5F231" w14:textId="77777777" w:rsidTr="00244D9C">
        <w:trPr>
          <w:jc w:val="center"/>
        </w:trPr>
        <w:tc>
          <w:tcPr>
            <w:tcW w:w="4815" w:type="dxa"/>
          </w:tcPr>
          <w:p w14:paraId="64B6C846"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Drug Delivery/Pharmacy</w:t>
            </w:r>
          </w:p>
        </w:tc>
        <w:tc>
          <w:tcPr>
            <w:tcW w:w="2835" w:type="dxa"/>
          </w:tcPr>
          <w:p w14:paraId="532E209C"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34CD83C" w14:textId="77777777" w:rsidTr="00244D9C">
        <w:trPr>
          <w:jc w:val="center"/>
        </w:trPr>
        <w:tc>
          <w:tcPr>
            <w:tcW w:w="4815" w:type="dxa"/>
          </w:tcPr>
          <w:p w14:paraId="1848FC66"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Education &amp; Counselling</w:t>
            </w:r>
          </w:p>
        </w:tc>
        <w:tc>
          <w:tcPr>
            <w:tcW w:w="2835" w:type="dxa"/>
          </w:tcPr>
          <w:p w14:paraId="43078A2E"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83BFFDA" w14:textId="77777777" w:rsidTr="00244D9C">
        <w:trPr>
          <w:jc w:val="center"/>
        </w:trPr>
        <w:tc>
          <w:tcPr>
            <w:tcW w:w="4815" w:type="dxa"/>
          </w:tcPr>
          <w:p w14:paraId="06104141"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Feeding (oral/tube)</w:t>
            </w:r>
          </w:p>
        </w:tc>
        <w:tc>
          <w:tcPr>
            <w:tcW w:w="2835" w:type="dxa"/>
          </w:tcPr>
          <w:p w14:paraId="38A40AB8"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2C0934E0" w14:textId="77777777" w:rsidTr="00244D9C">
        <w:trPr>
          <w:jc w:val="center"/>
        </w:trPr>
        <w:tc>
          <w:tcPr>
            <w:tcW w:w="4815" w:type="dxa"/>
          </w:tcPr>
          <w:p w14:paraId="00D2FADB"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Infusions</w:t>
            </w:r>
          </w:p>
        </w:tc>
        <w:tc>
          <w:tcPr>
            <w:tcW w:w="2835" w:type="dxa"/>
          </w:tcPr>
          <w:p w14:paraId="38EE60ED"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092521A" w14:textId="77777777" w:rsidTr="00244D9C">
        <w:trPr>
          <w:jc w:val="center"/>
        </w:trPr>
        <w:tc>
          <w:tcPr>
            <w:tcW w:w="4815" w:type="dxa"/>
          </w:tcPr>
          <w:p w14:paraId="783E2CF8"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Maternity Care</w:t>
            </w:r>
          </w:p>
        </w:tc>
        <w:tc>
          <w:tcPr>
            <w:tcW w:w="2835" w:type="dxa"/>
          </w:tcPr>
          <w:p w14:paraId="04501DC2"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4588EE3" w14:textId="77777777" w:rsidTr="00244D9C">
        <w:trPr>
          <w:jc w:val="center"/>
        </w:trPr>
        <w:tc>
          <w:tcPr>
            <w:tcW w:w="4815" w:type="dxa"/>
          </w:tcPr>
          <w:p w14:paraId="586472E1"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Medication Reminders</w:t>
            </w:r>
          </w:p>
        </w:tc>
        <w:tc>
          <w:tcPr>
            <w:tcW w:w="2835" w:type="dxa"/>
          </w:tcPr>
          <w:p w14:paraId="20980DDD"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506E848F" w14:textId="77777777" w:rsidTr="00244D9C">
        <w:trPr>
          <w:jc w:val="center"/>
        </w:trPr>
        <w:tc>
          <w:tcPr>
            <w:tcW w:w="4815" w:type="dxa"/>
          </w:tcPr>
          <w:p w14:paraId="546E4566"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Non-emergency medical transport</w:t>
            </w:r>
          </w:p>
        </w:tc>
        <w:tc>
          <w:tcPr>
            <w:tcW w:w="2835" w:type="dxa"/>
          </w:tcPr>
          <w:p w14:paraId="256936F8"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75FB4DC8" w14:textId="77777777" w:rsidTr="00244D9C">
        <w:trPr>
          <w:jc w:val="center"/>
        </w:trPr>
        <w:tc>
          <w:tcPr>
            <w:tcW w:w="4815" w:type="dxa"/>
          </w:tcPr>
          <w:p w14:paraId="3AE05231"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Nursing</w:t>
            </w:r>
          </w:p>
        </w:tc>
        <w:tc>
          <w:tcPr>
            <w:tcW w:w="2835" w:type="dxa"/>
          </w:tcPr>
          <w:p w14:paraId="4ABDFF63"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79AABEA" w14:textId="77777777" w:rsidTr="00244D9C">
        <w:trPr>
          <w:jc w:val="center"/>
        </w:trPr>
        <w:tc>
          <w:tcPr>
            <w:tcW w:w="4815" w:type="dxa"/>
          </w:tcPr>
          <w:p w14:paraId="44E3E32C" w14:textId="77777777" w:rsidR="00CF74D8" w:rsidRPr="00387656" w:rsidRDefault="00CF74D8" w:rsidP="00105A0E">
            <w:pPr>
              <w:pStyle w:val="ListParagraph"/>
              <w:numPr>
                <w:ilvl w:val="0"/>
                <w:numId w:val="9"/>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Basic</w:t>
            </w:r>
          </w:p>
        </w:tc>
        <w:tc>
          <w:tcPr>
            <w:tcW w:w="2835" w:type="dxa"/>
          </w:tcPr>
          <w:p w14:paraId="758EF003"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3E6ADF2A" w14:textId="77777777" w:rsidTr="00244D9C">
        <w:trPr>
          <w:jc w:val="center"/>
        </w:trPr>
        <w:tc>
          <w:tcPr>
            <w:tcW w:w="4815" w:type="dxa"/>
          </w:tcPr>
          <w:p w14:paraId="53C1D732" w14:textId="77777777" w:rsidR="00CF74D8" w:rsidRPr="00387656" w:rsidRDefault="00CF74D8" w:rsidP="00105A0E">
            <w:pPr>
              <w:pStyle w:val="ListParagraph"/>
              <w:numPr>
                <w:ilvl w:val="0"/>
                <w:numId w:val="9"/>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Geriatric</w:t>
            </w:r>
          </w:p>
        </w:tc>
        <w:tc>
          <w:tcPr>
            <w:tcW w:w="2835" w:type="dxa"/>
          </w:tcPr>
          <w:p w14:paraId="4E6972ED"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3AFC226" w14:textId="77777777" w:rsidTr="00244D9C">
        <w:trPr>
          <w:jc w:val="center"/>
        </w:trPr>
        <w:tc>
          <w:tcPr>
            <w:tcW w:w="4815" w:type="dxa"/>
          </w:tcPr>
          <w:p w14:paraId="25002BC5" w14:textId="77777777" w:rsidR="00CF74D8" w:rsidRPr="00387656" w:rsidRDefault="00CF74D8" w:rsidP="00105A0E">
            <w:pPr>
              <w:pStyle w:val="ListParagraph"/>
              <w:numPr>
                <w:ilvl w:val="0"/>
                <w:numId w:val="9"/>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Post delivery</w:t>
            </w:r>
          </w:p>
        </w:tc>
        <w:tc>
          <w:tcPr>
            <w:tcW w:w="2835" w:type="dxa"/>
          </w:tcPr>
          <w:p w14:paraId="129BF26C"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31843E91" w14:textId="77777777" w:rsidTr="00244D9C">
        <w:trPr>
          <w:jc w:val="center"/>
        </w:trPr>
        <w:tc>
          <w:tcPr>
            <w:tcW w:w="4815" w:type="dxa"/>
          </w:tcPr>
          <w:p w14:paraId="08B7E607"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Nutritional Consultation</w:t>
            </w:r>
          </w:p>
        </w:tc>
        <w:tc>
          <w:tcPr>
            <w:tcW w:w="2835" w:type="dxa"/>
          </w:tcPr>
          <w:p w14:paraId="12005331"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7672103D" w14:textId="77777777" w:rsidTr="00244D9C">
        <w:trPr>
          <w:jc w:val="center"/>
        </w:trPr>
        <w:tc>
          <w:tcPr>
            <w:tcW w:w="4815" w:type="dxa"/>
          </w:tcPr>
          <w:p w14:paraId="39610A42"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Personal care/hygiene care</w:t>
            </w:r>
          </w:p>
        </w:tc>
        <w:tc>
          <w:tcPr>
            <w:tcW w:w="2835" w:type="dxa"/>
          </w:tcPr>
          <w:p w14:paraId="5AD347B0"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76C69A61" w14:textId="77777777" w:rsidTr="00244D9C">
        <w:trPr>
          <w:jc w:val="center"/>
        </w:trPr>
        <w:tc>
          <w:tcPr>
            <w:tcW w:w="4815" w:type="dxa"/>
          </w:tcPr>
          <w:p w14:paraId="10E5E42E"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Bathing</w:t>
            </w:r>
          </w:p>
        </w:tc>
        <w:tc>
          <w:tcPr>
            <w:tcW w:w="2835" w:type="dxa"/>
          </w:tcPr>
          <w:p w14:paraId="5E6F8177"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644BE8E" w14:textId="77777777" w:rsidTr="00244D9C">
        <w:trPr>
          <w:jc w:val="center"/>
        </w:trPr>
        <w:tc>
          <w:tcPr>
            <w:tcW w:w="4815" w:type="dxa"/>
          </w:tcPr>
          <w:p w14:paraId="3C1D6783"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Eye care</w:t>
            </w:r>
          </w:p>
        </w:tc>
        <w:tc>
          <w:tcPr>
            <w:tcW w:w="2835" w:type="dxa"/>
          </w:tcPr>
          <w:p w14:paraId="4F18D233"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F7B8AE1" w14:textId="77777777" w:rsidTr="00244D9C">
        <w:trPr>
          <w:jc w:val="center"/>
        </w:trPr>
        <w:tc>
          <w:tcPr>
            <w:tcW w:w="4815" w:type="dxa"/>
          </w:tcPr>
          <w:p w14:paraId="164F00C4"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Grooming</w:t>
            </w:r>
          </w:p>
        </w:tc>
        <w:tc>
          <w:tcPr>
            <w:tcW w:w="2835" w:type="dxa"/>
          </w:tcPr>
          <w:p w14:paraId="6FDD1500"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ED50F16" w14:textId="77777777" w:rsidTr="00244D9C">
        <w:trPr>
          <w:jc w:val="center"/>
        </w:trPr>
        <w:tc>
          <w:tcPr>
            <w:tcW w:w="4815" w:type="dxa"/>
          </w:tcPr>
          <w:p w14:paraId="118B802E"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Hair care</w:t>
            </w:r>
          </w:p>
        </w:tc>
        <w:tc>
          <w:tcPr>
            <w:tcW w:w="2835" w:type="dxa"/>
          </w:tcPr>
          <w:p w14:paraId="2FC11F28"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54229B47" w14:textId="77777777" w:rsidTr="00244D9C">
        <w:trPr>
          <w:jc w:val="center"/>
        </w:trPr>
        <w:tc>
          <w:tcPr>
            <w:tcW w:w="4815" w:type="dxa"/>
          </w:tcPr>
          <w:p w14:paraId="6EB07264"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Hot/cold application</w:t>
            </w:r>
          </w:p>
        </w:tc>
        <w:tc>
          <w:tcPr>
            <w:tcW w:w="2835" w:type="dxa"/>
          </w:tcPr>
          <w:p w14:paraId="02215766"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6EAE93B0" w14:textId="77777777" w:rsidTr="00244D9C">
        <w:trPr>
          <w:jc w:val="center"/>
        </w:trPr>
        <w:tc>
          <w:tcPr>
            <w:tcW w:w="4815" w:type="dxa"/>
          </w:tcPr>
          <w:p w14:paraId="4EABC79D"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Mobility assistance</w:t>
            </w:r>
          </w:p>
        </w:tc>
        <w:tc>
          <w:tcPr>
            <w:tcW w:w="2835" w:type="dxa"/>
          </w:tcPr>
          <w:p w14:paraId="2F15B431"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4EA2289" w14:textId="77777777" w:rsidTr="00244D9C">
        <w:trPr>
          <w:jc w:val="center"/>
        </w:trPr>
        <w:tc>
          <w:tcPr>
            <w:tcW w:w="4815" w:type="dxa"/>
          </w:tcPr>
          <w:p w14:paraId="3A64C99D"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Skin care</w:t>
            </w:r>
          </w:p>
        </w:tc>
        <w:tc>
          <w:tcPr>
            <w:tcW w:w="2835" w:type="dxa"/>
          </w:tcPr>
          <w:p w14:paraId="47975D7B"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428D613F" w14:textId="77777777" w:rsidTr="00244D9C">
        <w:trPr>
          <w:jc w:val="center"/>
        </w:trPr>
        <w:tc>
          <w:tcPr>
            <w:tcW w:w="4815" w:type="dxa"/>
          </w:tcPr>
          <w:p w14:paraId="753B95FE"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Steam inhalation</w:t>
            </w:r>
          </w:p>
        </w:tc>
        <w:tc>
          <w:tcPr>
            <w:tcW w:w="2835" w:type="dxa"/>
          </w:tcPr>
          <w:p w14:paraId="09F62245"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6AF00164" w14:textId="77777777" w:rsidTr="00244D9C">
        <w:trPr>
          <w:jc w:val="center"/>
        </w:trPr>
        <w:tc>
          <w:tcPr>
            <w:tcW w:w="4815" w:type="dxa"/>
          </w:tcPr>
          <w:p w14:paraId="44D87FDC"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Toileting</w:t>
            </w:r>
          </w:p>
        </w:tc>
        <w:tc>
          <w:tcPr>
            <w:tcW w:w="2835" w:type="dxa"/>
          </w:tcPr>
          <w:p w14:paraId="40ADE9D2"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65FBA2E4" w14:textId="77777777" w:rsidTr="00244D9C">
        <w:trPr>
          <w:jc w:val="center"/>
        </w:trPr>
        <w:tc>
          <w:tcPr>
            <w:tcW w:w="4815" w:type="dxa"/>
          </w:tcPr>
          <w:p w14:paraId="14724CF2" w14:textId="77777777" w:rsidR="00CF74D8" w:rsidRPr="00387656" w:rsidRDefault="00CF74D8" w:rsidP="00105A0E">
            <w:pPr>
              <w:pStyle w:val="ListParagraph"/>
              <w:numPr>
                <w:ilvl w:val="0"/>
                <w:numId w:val="8"/>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lastRenderedPageBreak/>
              <w:t>Others (Specify)</w:t>
            </w:r>
          </w:p>
        </w:tc>
        <w:tc>
          <w:tcPr>
            <w:tcW w:w="2835" w:type="dxa"/>
          </w:tcPr>
          <w:p w14:paraId="7FFE9DE0"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77A7AC9" w14:textId="77777777" w:rsidTr="00244D9C">
        <w:trPr>
          <w:jc w:val="center"/>
        </w:trPr>
        <w:tc>
          <w:tcPr>
            <w:tcW w:w="4815" w:type="dxa"/>
          </w:tcPr>
          <w:p w14:paraId="01A5033C"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 xml:space="preserve">Physician visits </w:t>
            </w:r>
          </w:p>
        </w:tc>
        <w:tc>
          <w:tcPr>
            <w:tcW w:w="2835" w:type="dxa"/>
          </w:tcPr>
          <w:p w14:paraId="3279D8AF"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5BE5B5DF" w14:textId="77777777" w:rsidTr="00244D9C">
        <w:trPr>
          <w:jc w:val="center"/>
        </w:trPr>
        <w:tc>
          <w:tcPr>
            <w:tcW w:w="4815" w:type="dxa"/>
          </w:tcPr>
          <w:p w14:paraId="00C51B65"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Physiotherapy</w:t>
            </w:r>
          </w:p>
        </w:tc>
        <w:tc>
          <w:tcPr>
            <w:tcW w:w="2835" w:type="dxa"/>
          </w:tcPr>
          <w:p w14:paraId="24B8AD86"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2AADBFAA" w14:textId="77777777" w:rsidTr="00244D9C">
        <w:trPr>
          <w:jc w:val="center"/>
        </w:trPr>
        <w:tc>
          <w:tcPr>
            <w:tcW w:w="4815" w:type="dxa"/>
          </w:tcPr>
          <w:p w14:paraId="167F24F3"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Post-surgery care</w:t>
            </w:r>
          </w:p>
        </w:tc>
        <w:tc>
          <w:tcPr>
            <w:tcW w:w="2835" w:type="dxa"/>
          </w:tcPr>
          <w:p w14:paraId="26B93833"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2B32EE00" w14:textId="77777777" w:rsidTr="00244D9C">
        <w:trPr>
          <w:jc w:val="center"/>
        </w:trPr>
        <w:tc>
          <w:tcPr>
            <w:tcW w:w="4815" w:type="dxa"/>
          </w:tcPr>
          <w:p w14:paraId="669EAD01"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Sample Collection</w:t>
            </w:r>
          </w:p>
        </w:tc>
        <w:tc>
          <w:tcPr>
            <w:tcW w:w="2835" w:type="dxa"/>
          </w:tcPr>
          <w:p w14:paraId="705FEDCE"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C865285" w14:textId="77777777" w:rsidTr="00244D9C">
        <w:trPr>
          <w:jc w:val="center"/>
        </w:trPr>
        <w:tc>
          <w:tcPr>
            <w:tcW w:w="4815" w:type="dxa"/>
          </w:tcPr>
          <w:p w14:paraId="5BE13AB5"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Speech Therapy</w:t>
            </w:r>
          </w:p>
        </w:tc>
        <w:tc>
          <w:tcPr>
            <w:tcW w:w="2835" w:type="dxa"/>
          </w:tcPr>
          <w:p w14:paraId="6A96213F"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7E110F6E" w14:textId="77777777" w:rsidTr="00244D9C">
        <w:trPr>
          <w:jc w:val="center"/>
        </w:trPr>
        <w:tc>
          <w:tcPr>
            <w:tcW w:w="4815" w:type="dxa"/>
          </w:tcPr>
          <w:p w14:paraId="6818699E"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Tele Consultation</w:t>
            </w:r>
          </w:p>
        </w:tc>
        <w:tc>
          <w:tcPr>
            <w:tcW w:w="2835" w:type="dxa"/>
          </w:tcPr>
          <w:p w14:paraId="0B98C02C"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46881F99" w14:textId="77777777" w:rsidTr="00244D9C">
        <w:trPr>
          <w:jc w:val="center"/>
        </w:trPr>
        <w:tc>
          <w:tcPr>
            <w:tcW w:w="4815" w:type="dxa"/>
          </w:tcPr>
          <w:p w14:paraId="6F89D8AF"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Vaccination</w:t>
            </w:r>
          </w:p>
        </w:tc>
        <w:tc>
          <w:tcPr>
            <w:tcW w:w="2835" w:type="dxa"/>
          </w:tcPr>
          <w:p w14:paraId="164A96CE"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5653F69A" w14:textId="77777777" w:rsidTr="00244D9C">
        <w:trPr>
          <w:jc w:val="center"/>
        </w:trPr>
        <w:tc>
          <w:tcPr>
            <w:tcW w:w="4815" w:type="dxa"/>
          </w:tcPr>
          <w:p w14:paraId="6F310459"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Vital monitoring</w:t>
            </w:r>
          </w:p>
        </w:tc>
        <w:tc>
          <w:tcPr>
            <w:tcW w:w="2835" w:type="dxa"/>
          </w:tcPr>
          <w:p w14:paraId="4680CD62"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6DC30FD8" w14:textId="77777777" w:rsidTr="00244D9C">
        <w:trPr>
          <w:jc w:val="center"/>
        </w:trPr>
        <w:tc>
          <w:tcPr>
            <w:tcW w:w="4815" w:type="dxa"/>
          </w:tcPr>
          <w:p w14:paraId="6E284F27"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Wound Management/Dressing</w:t>
            </w:r>
          </w:p>
        </w:tc>
        <w:tc>
          <w:tcPr>
            <w:tcW w:w="2835" w:type="dxa"/>
          </w:tcPr>
          <w:p w14:paraId="1B7189E0"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393B8CE5" w14:textId="77777777" w:rsidTr="00244D9C">
        <w:trPr>
          <w:jc w:val="center"/>
        </w:trPr>
        <w:tc>
          <w:tcPr>
            <w:tcW w:w="4815" w:type="dxa"/>
          </w:tcPr>
          <w:p w14:paraId="6F43B785"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 xml:space="preserve">Yoga/Naturopathy </w:t>
            </w:r>
          </w:p>
        </w:tc>
        <w:tc>
          <w:tcPr>
            <w:tcW w:w="2835" w:type="dxa"/>
          </w:tcPr>
          <w:p w14:paraId="13E45272"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392C29D5" w14:textId="77777777" w:rsidTr="00244D9C">
        <w:trPr>
          <w:jc w:val="center"/>
        </w:trPr>
        <w:tc>
          <w:tcPr>
            <w:tcW w:w="4815" w:type="dxa"/>
          </w:tcPr>
          <w:p w14:paraId="3C9910D9"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Any Other (specify)</w:t>
            </w:r>
          </w:p>
        </w:tc>
        <w:tc>
          <w:tcPr>
            <w:tcW w:w="2835" w:type="dxa"/>
          </w:tcPr>
          <w:p w14:paraId="57281EA3" w14:textId="77777777" w:rsidR="00CF74D8" w:rsidRPr="00387656" w:rsidRDefault="00CF74D8" w:rsidP="00244D9C">
            <w:pPr>
              <w:spacing w:before="80" w:after="80"/>
              <w:jc w:val="center"/>
              <w:rPr>
                <w:rFonts w:asciiTheme="minorHAnsi" w:hAnsiTheme="minorHAnsi" w:cstheme="minorHAnsi"/>
                <w:b/>
                <w:sz w:val="22"/>
                <w:szCs w:val="22"/>
              </w:rPr>
            </w:pPr>
          </w:p>
        </w:tc>
      </w:tr>
    </w:tbl>
    <w:p w14:paraId="6E4DA951" w14:textId="77777777" w:rsidR="00CF74D8" w:rsidRPr="00387656" w:rsidRDefault="00CF74D8" w:rsidP="00CF74D8">
      <w:pPr>
        <w:rPr>
          <w:rFonts w:asciiTheme="minorHAnsi" w:hAnsiTheme="minorHAnsi" w:cstheme="minorHAnsi"/>
        </w:rPr>
      </w:pPr>
    </w:p>
    <w:p w14:paraId="37568C78" w14:textId="77777777" w:rsidR="006844D6" w:rsidRPr="00387656" w:rsidRDefault="006844D6" w:rsidP="00CF74D8">
      <w:pPr>
        <w:pStyle w:val="ListParagraph"/>
        <w:rPr>
          <w:rFonts w:asciiTheme="minorHAnsi" w:hAnsiTheme="minorHAnsi" w:cstheme="minorHAnsi"/>
          <w:b/>
          <w:sz w:val="22"/>
          <w:szCs w:val="22"/>
        </w:rPr>
      </w:pPr>
    </w:p>
    <w:p w14:paraId="33F5944E" w14:textId="5F3F9EA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Scope of Accreditation – Advance services provided by the </w:t>
      </w:r>
      <w:r w:rsidR="006844D6">
        <w:rPr>
          <w:rFonts w:asciiTheme="minorHAnsi" w:hAnsiTheme="minorHAnsi" w:cstheme="minorHAnsi"/>
          <w:b/>
          <w:sz w:val="22"/>
          <w:szCs w:val="22"/>
        </w:rPr>
        <w:t>facility</w:t>
      </w:r>
      <w:r w:rsidRPr="00387656">
        <w:rPr>
          <w:rFonts w:asciiTheme="minorHAnsi" w:hAnsiTheme="minorHAnsi" w:cstheme="minorHAnsi"/>
          <w:b/>
          <w:sz w:val="22"/>
          <w:szCs w:val="22"/>
        </w:rPr>
        <w:t>:</w:t>
      </w:r>
    </w:p>
    <w:p w14:paraId="6F474C00" w14:textId="77777777" w:rsidR="00CF74D8" w:rsidRPr="00387656" w:rsidRDefault="00CF74D8" w:rsidP="00CF74D8">
      <w:pPr>
        <w:rPr>
          <w:rFonts w:asciiTheme="minorHAnsi" w:hAnsiTheme="minorHAnsi" w:cstheme="minorHAnsi"/>
          <w:b/>
          <w:sz w:val="22"/>
          <w:szCs w:val="22"/>
        </w:rPr>
      </w:pPr>
    </w:p>
    <w:tbl>
      <w:tblPr>
        <w:tblStyle w:val="TableGrid"/>
        <w:tblW w:w="0" w:type="auto"/>
        <w:jc w:val="center"/>
        <w:tblLook w:val="01E0" w:firstRow="1" w:lastRow="1" w:firstColumn="1" w:lastColumn="1" w:noHBand="0" w:noVBand="0"/>
      </w:tblPr>
      <w:tblGrid>
        <w:gridCol w:w="4815"/>
        <w:gridCol w:w="2835"/>
      </w:tblGrid>
      <w:tr w:rsidR="00CF74D8" w:rsidRPr="00387656" w14:paraId="6C2D40A0" w14:textId="77777777" w:rsidTr="00244D9C">
        <w:trPr>
          <w:jc w:val="center"/>
        </w:trPr>
        <w:tc>
          <w:tcPr>
            <w:tcW w:w="4815" w:type="dxa"/>
          </w:tcPr>
          <w:p w14:paraId="1D3B89C6" w14:textId="77777777" w:rsidR="00CF74D8" w:rsidRPr="00387656" w:rsidRDefault="00CF74D8" w:rsidP="00244D9C">
            <w:pPr>
              <w:jc w:val="center"/>
              <w:rPr>
                <w:rFonts w:asciiTheme="minorHAnsi" w:hAnsiTheme="minorHAnsi" w:cstheme="minorHAnsi"/>
                <w:b/>
                <w:sz w:val="22"/>
                <w:szCs w:val="22"/>
              </w:rPr>
            </w:pPr>
            <w:r w:rsidRPr="00387656">
              <w:rPr>
                <w:rFonts w:asciiTheme="minorHAnsi" w:hAnsiTheme="minorHAnsi" w:cstheme="minorHAnsi"/>
                <w:b/>
                <w:sz w:val="22"/>
                <w:szCs w:val="22"/>
              </w:rPr>
              <w:t>Services</w:t>
            </w:r>
          </w:p>
        </w:tc>
        <w:tc>
          <w:tcPr>
            <w:tcW w:w="2835" w:type="dxa"/>
          </w:tcPr>
          <w:p w14:paraId="10212874" w14:textId="77777777" w:rsidR="00CF74D8" w:rsidRPr="00387656" w:rsidRDefault="00CF74D8" w:rsidP="00244D9C">
            <w:pPr>
              <w:jc w:val="center"/>
              <w:rPr>
                <w:rFonts w:asciiTheme="minorHAnsi" w:hAnsiTheme="minorHAnsi" w:cstheme="minorHAnsi"/>
                <w:b/>
                <w:sz w:val="22"/>
                <w:szCs w:val="22"/>
              </w:rPr>
            </w:pPr>
            <w:r w:rsidRPr="00387656">
              <w:rPr>
                <w:rFonts w:asciiTheme="minorHAnsi" w:hAnsiTheme="minorHAnsi" w:cstheme="minorHAnsi"/>
                <w:b/>
                <w:sz w:val="22"/>
                <w:szCs w:val="22"/>
              </w:rPr>
              <w:t>Service Provided</w:t>
            </w:r>
          </w:p>
          <w:p w14:paraId="6319B478" w14:textId="77777777" w:rsidR="00CF74D8" w:rsidRPr="00387656" w:rsidRDefault="00CF74D8" w:rsidP="00244D9C">
            <w:pPr>
              <w:jc w:val="center"/>
              <w:rPr>
                <w:rFonts w:asciiTheme="minorHAnsi" w:hAnsiTheme="minorHAnsi" w:cstheme="minorHAnsi"/>
                <w:b/>
                <w:sz w:val="22"/>
                <w:szCs w:val="22"/>
              </w:rPr>
            </w:pPr>
            <w:r w:rsidRPr="00387656">
              <w:rPr>
                <w:rFonts w:asciiTheme="minorHAnsi" w:hAnsiTheme="minorHAnsi" w:cstheme="minorHAnsi"/>
                <w:b/>
                <w:sz w:val="22"/>
                <w:szCs w:val="22"/>
              </w:rPr>
              <w:t>(mention YES or NO)</w:t>
            </w:r>
          </w:p>
        </w:tc>
      </w:tr>
      <w:tr w:rsidR="00CF74D8" w:rsidRPr="00387656" w14:paraId="0F0EE5FA" w14:textId="77777777" w:rsidTr="00244D9C">
        <w:trPr>
          <w:jc w:val="center"/>
        </w:trPr>
        <w:tc>
          <w:tcPr>
            <w:tcW w:w="4815" w:type="dxa"/>
          </w:tcPr>
          <w:p w14:paraId="1F151C95"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Catheterization &amp; catheter care</w:t>
            </w:r>
          </w:p>
        </w:tc>
        <w:tc>
          <w:tcPr>
            <w:tcW w:w="2835" w:type="dxa"/>
          </w:tcPr>
          <w:p w14:paraId="07F64DAF"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7A9C91A6" w14:textId="77777777" w:rsidTr="00244D9C">
        <w:trPr>
          <w:jc w:val="center"/>
        </w:trPr>
        <w:tc>
          <w:tcPr>
            <w:tcW w:w="4815" w:type="dxa"/>
          </w:tcPr>
          <w:p w14:paraId="49997286"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Critical Care Services</w:t>
            </w:r>
          </w:p>
        </w:tc>
        <w:tc>
          <w:tcPr>
            <w:tcW w:w="2835" w:type="dxa"/>
          </w:tcPr>
          <w:p w14:paraId="1ECB5C31"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24E40F1B" w14:textId="77777777" w:rsidTr="00244D9C">
        <w:trPr>
          <w:jc w:val="center"/>
        </w:trPr>
        <w:tc>
          <w:tcPr>
            <w:tcW w:w="4815" w:type="dxa"/>
          </w:tcPr>
          <w:p w14:paraId="638C82F1"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Dialysis</w:t>
            </w:r>
          </w:p>
        </w:tc>
        <w:tc>
          <w:tcPr>
            <w:tcW w:w="2835" w:type="dxa"/>
          </w:tcPr>
          <w:p w14:paraId="20883849"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BB1434A" w14:textId="77777777" w:rsidTr="00244D9C">
        <w:trPr>
          <w:jc w:val="center"/>
        </w:trPr>
        <w:tc>
          <w:tcPr>
            <w:tcW w:w="4815" w:type="dxa"/>
          </w:tcPr>
          <w:p w14:paraId="5C243654"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End of life care</w:t>
            </w:r>
          </w:p>
        </w:tc>
        <w:tc>
          <w:tcPr>
            <w:tcW w:w="2835" w:type="dxa"/>
          </w:tcPr>
          <w:p w14:paraId="74452534"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2A42A594" w14:textId="77777777" w:rsidTr="00244D9C">
        <w:trPr>
          <w:jc w:val="center"/>
        </w:trPr>
        <w:tc>
          <w:tcPr>
            <w:tcW w:w="4815" w:type="dxa"/>
          </w:tcPr>
          <w:p w14:paraId="7A6F2A0C"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Equipment Supply</w:t>
            </w:r>
          </w:p>
        </w:tc>
        <w:tc>
          <w:tcPr>
            <w:tcW w:w="2835" w:type="dxa"/>
          </w:tcPr>
          <w:p w14:paraId="15AD0918"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303458BB" w14:textId="77777777" w:rsidTr="00244D9C">
        <w:trPr>
          <w:jc w:val="center"/>
        </w:trPr>
        <w:tc>
          <w:tcPr>
            <w:tcW w:w="4815" w:type="dxa"/>
          </w:tcPr>
          <w:p w14:paraId="59D6D9A8"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Home Oncology</w:t>
            </w:r>
          </w:p>
        </w:tc>
        <w:tc>
          <w:tcPr>
            <w:tcW w:w="2835" w:type="dxa"/>
          </w:tcPr>
          <w:p w14:paraId="2268F965"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6F520023" w14:textId="77777777" w:rsidTr="00244D9C">
        <w:trPr>
          <w:jc w:val="center"/>
        </w:trPr>
        <w:tc>
          <w:tcPr>
            <w:tcW w:w="4815" w:type="dxa"/>
          </w:tcPr>
          <w:p w14:paraId="633CCAE2"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Ostomy/colostomy care</w:t>
            </w:r>
          </w:p>
        </w:tc>
        <w:tc>
          <w:tcPr>
            <w:tcW w:w="2835" w:type="dxa"/>
          </w:tcPr>
          <w:p w14:paraId="2E402ED9"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35042B67" w14:textId="77777777" w:rsidTr="00244D9C">
        <w:trPr>
          <w:jc w:val="center"/>
        </w:trPr>
        <w:tc>
          <w:tcPr>
            <w:tcW w:w="4815" w:type="dxa"/>
          </w:tcPr>
          <w:p w14:paraId="37DC3F98"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Rehabilitation</w:t>
            </w:r>
          </w:p>
        </w:tc>
        <w:tc>
          <w:tcPr>
            <w:tcW w:w="2835" w:type="dxa"/>
          </w:tcPr>
          <w:p w14:paraId="17806DE2"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4CC922B9" w14:textId="77777777" w:rsidTr="00244D9C">
        <w:trPr>
          <w:jc w:val="center"/>
        </w:trPr>
        <w:tc>
          <w:tcPr>
            <w:tcW w:w="4815" w:type="dxa"/>
          </w:tcPr>
          <w:p w14:paraId="7C01E003" w14:textId="77777777" w:rsidR="00CF74D8" w:rsidRPr="00387656" w:rsidRDefault="00CF74D8" w:rsidP="00105A0E">
            <w:pPr>
              <w:pStyle w:val="ListParagraph"/>
              <w:numPr>
                <w:ilvl w:val="0"/>
                <w:numId w:val="10"/>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Stroke Rehabilitation</w:t>
            </w:r>
          </w:p>
        </w:tc>
        <w:tc>
          <w:tcPr>
            <w:tcW w:w="2835" w:type="dxa"/>
          </w:tcPr>
          <w:p w14:paraId="6EFBCBDF"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02E21C4B" w14:textId="77777777" w:rsidTr="00244D9C">
        <w:trPr>
          <w:jc w:val="center"/>
        </w:trPr>
        <w:tc>
          <w:tcPr>
            <w:tcW w:w="4815" w:type="dxa"/>
          </w:tcPr>
          <w:p w14:paraId="5B45DEA9" w14:textId="77777777" w:rsidR="00CF74D8" w:rsidRPr="00387656" w:rsidRDefault="00CF74D8" w:rsidP="00105A0E">
            <w:pPr>
              <w:pStyle w:val="ListParagraph"/>
              <w:numPr>
                <w:ilvl w:val="0"/>
                <w:numId w:val="10"/>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Neuro Rehabilitation</w:t>
            </w:r>
          </w:p>
        </w:tc>
        <w:tc>
          <w:tcPr>
            <w:tcW w:w="2835" w:type="dxa"/>
          </w:tcPr>
          <w:p w14:paraId="227BCFDD"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4A32215" w14:textId="77777777" w:rsidTr="00244D9C">
        <w:trPr>
          <w:jc w:val="center"/>
        </w:trPr>
        <w:tc>
          <w:tcPr>
            <w:tcW w:w="4815" w:type="dxa"/>
          </w:tcPr>
          <w:p w14:paraId="376415E7" w14:textId="77777777" w:rsidR="00CF74D8" w:rsidRPr="00387656" w:rsidRDefault="00CF74D8" w:rsidP="00105A0E">
            <w:pPr>
              <w:pStyle w:val="ListParagraph"/>
              <w:numPr>
                <w:ilvl w:val="0"/>
                <w:numId w:val="10"/>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Post-Surgery Rehabilitation</w:t>
            </w:r>
          </w:p>
        </w:tc>
        <w:tc>
          <w:tcPr>
            <w:tcW w:w="2835" w:type="dxa"/>
          </w:tcPr>
          <w:p w14:paraId="15A922A7"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610ACE09" w14:textId="77777777" w:rsidTr="00244D9C">
        <w:trPr>
          <w:jc w:val="center"/>
        </w:trPr>
        <w:tc>
          <w:tcPr>
            <w:tcW w:w="4815" w:type="dxa"/>
          </w:tcPr>
          <w:p w14:paraId="515F490F" w14:textId="77777777" w:rsidR="00CF74D8" w:rsidRPr="00387656" w:rsidRDefault="00CF74D8" w:rsidP="00105A0E">
            <w:pPr>
              <w:pStyle w:val="ListParagraph"/>
              <w:numPr>
                <w:ilvl w:val="0"/>
                <w:numId w:val="10"/>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Post Organ Transplant Rehabilitation</w:t>
            </w:r>
          </w:p>
        </w:tc>
        <w:tc>
          <w:tcPr>
            <w:tcW w:w="2835" w:type="dxa"/>
          </w:tcPr>
          <w:p w14:paraId="4F829E96"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106AAC97" w14:textId="77777777" w:rsidTr="00244D9C">
        <w:trPr>
          <w:jc w:val="center"/>
        </w:trPr>
        <w:tc>
          <w:tcPr>
            <w:tcW w:w="4815" w:type="dxa"/>
          </w:tcPr>
          <w:p w14:paraId="768F1E89" w14:textId="77777777" w:rsidR="00CF74D8" w:rsidRPr="00387656" w:rsidRDefault="00CF74D8" w:rsidP="00105A0E">
            <w:pPr>
              <w:pStyle w:val="ListParagraph"/>
              <w:numPr>
                <w:ilvl w:val="0"/>
                <w:numId w:val="10"/>
              </w:numPr>
              <w:spacing w:before="80" w:after="80"/>
              <w:contextualSpacing/>
              <w:rPr>
                <w:rFonts w:asciiTheme="minorHAnsi" w:hAnsiTheme="minorHAnsi" w:cstheme="minorHAnsi"/>
                <w:b/>
                <w:sz w:val="22"/>
                <w:szCs w:val="22"/>
              </w:rPr>
            </w:pPr>
            <w:r w:rsidRPr="00387656">
              <w:rPr>
                <w:rFonts w:asciiTheme="minorHAnsi" w:hAnsiTheme="minorHAnsi" w:cstheme="minorHAnsi"/>
                <w:b/>
                <w:sz w:val="22"/>
                <w:szCs w:val="22"/>
              </w:rPr>
              <w:t>Pulmonary Rehabilitation</w:t>
            </w:r>
          </w:p>
        </w:tc>
        <w:tc>
          <w:tcPr>
            <w:tcW w:w="2835" w:type="dxa"/>
          </w:tcPr>
          <w:p w14:paraId="6B9363DB"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48051D0F" w14:textId="77777777" w:rsidTr="00244D9C">
        <w:trPr>
          <w:jc w:val="center"/>
        </w:trPr>
        <w:tc>
          <w:tcPr>
            <w:tcW w:w="4815" w:type="dxa"/>
          </w:tcPr>
          <w:p w14:paraId="676BE336"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Ryle’s tube</w:t>
            </w:r>
          </w:p>
        </w:tc>
        <w:tc>
          <w:tcPr>
            <w:tcW w:w="2835" w:type="dxa"/>
          </w:tcPr>
          <w:p w14:paraId="30F87DF6"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3C9A1C1F" w14:textId="77777777" w:rsidTr="00244D9C">
        <w:trPr>
          <w:jc w:val="center"/>
        </w:trPr>
        <w:tc>
          <w:tcPr>
            <w:tcW w:w="4815" w:type="dxa"/>
          </w:tcPr>
          <w:p w14:paraId="0738A85C"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lastRenderedPageBreak/>
              <w:t>Skilled hospice support</w:t>
            </w:r>
          </w:p>
        </w:tc>
        <w:tc>
          <w:tcPr>
            <w:tcW w:w="2835" w:type="dxa"/>
          </w:tcPr>
          <w:p w14:paraId="239F9815"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249FB6F0" w14:textId="77777777" w:rsidTr="00244D9C">
        <w:trPr>
          <w:jc w:val="center"/>
        </w:trPr>
        <w:tc>
          <w:tcPr>
            <w:tcW w:w="4815" w:type="dxa"/>
          </w:tcPr>
          <w:p w14:paraId="7F359777"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Special Nursing</w:t>
            </w:r>
          </w:p>
        </w:tc>
        <w:tc>
          <w:tcPr>
            <w:tcW w:w="2835" w:type="dxa"/>
          </w:tcPr>
          <w:p w14:paraId="4600B800"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58B5FA96" w14:textId="77777777" w:rsidTr="00244D9C">
        <w:trPr>
          <w:jc w:val="center"/>
        </w:trPr>
        <w:tc>
          <w:tcPr>
            <w:tcW w:w="4815" w:type="dxa"/>
          </w:tcPr>
          <w:p w14:paraId="1E39CDFC"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Specialist consultation services</w:t>
            </w:r>
          </w:p>
        </w:tc>
        <w:tc>
          <w:tcPr>
            <w:tcW w:w="2835" w:type="dxa"/>
          </w:tcPr>
          <w:p w14:paraId="2AA00A40"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6A2020BE" w14:textId="77777777" w:rsidTr="00244D9C">
        <w:trPr>
          <w:jc w:val="center"/>
        </w:trPr>
        <w:tc>
          <w:tcPr>
            <w:tcW w:w="4815" w:type="dxa"/>
          </w:tcPr>
          <w:p w14:paraId="585B3551"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Transfusion Services</w:t>
            </w:r>
          </w:p>
        </w:tc>
        <w:tc>
          <w:tcPr>
            <w:tcW w:w="2835" w:type="dxa"/>
          </w:tcPr>
          <w:p w14:paraId="3E1942B0" w14:textId="77777777" w:rsidR="00CF74D8" w:rsidRPr="00387656" w:rsidRDefault="00CF74D8" w:rsidP="00244D9C">
            <w:pPr>
              <w:spacing w:before="80" w:after="80"/>
              <w:jc w:val="center"/>
              <w:rPr>
                <w:rFonts w:asciiTheme="minorHAnsi" w:hAnsiTheme="minorHAnsi" w:cstheme="minorHAnsi"/>
                <w:b/>
                <w:sz w:val="22"/>
                <w:szCs w:val="22"/>
              </w:rPr>
            </w:pPr>
          </w:p>
        </w:tc>
      </w:tr>
      <w:tr w:rsidR="00CF74D8" w:rsidRPr="00387656" w14:paraId="4C8F230F" w14:textId="77777777" w:rsidTr="00244D9C">
        <w:trPr>
          <w:jc w:val="center"/>
        </w:trPr>
        <w:tc>
          <w:tcPr>
            <w:tcW w:w="4815" w:type="dxa"/>
          </w:tcPr>
          <w:p w14:paraId="6D950BD0" w14:textId="77777777" w:rsidR="00CF74D8" w:rsidRPr="00387656" w:rsidRDefault="00CF74D8" w:rsidP="00244D9C">
            <w:pPr>
              <w:spacing w:before="80" w:after="80"/>
              <w:rPr>
                <w:rFonts w:asciiTheme="minorHAnsi" w:hAnsiTheme="minorHAnsi" w:cstheme="minorHAnsi"/>
                <w:b/>
                <w:sz w:val="22"/>
                <w:szCs w:val="22"/>
              </w:rPr>
            </w:pPr>
            <w:r w:rsidRPr="00387656">
              <w:rPr>
                <w:rFonts w:asciiTheme="minorHAnsi" w:hAnsiTheme="minorHAnsi" w:cstheme="minorHAnsi"/>
                <w:b/>
                <w:sz w:val="22"/>
                <w:szCs w:val="22"/>
              </w:rPr>
              <w:t>Any Other (Specify)</w:t>
            </w:r>
          </w:p>
        </w:tc>
        <w:tc>
          <w:tcPr>
            <w:tcW w:w="2835" w:type="dxa"/>
          </w:tcPr>
          <w:p w14:paraId="09F30EE5" w14:textId="77777777" w:rsidR="00CF74D8" w:rsidRPr="00387656" w:rsidRDefault="00CF74D8" w:rsidP="00244D9C">
            <w:pPr>
              <w:spacing w:before="80" w:after="80"/>
              <w:jc w:val="center"/>
              <w:rPr>
                <w:rFonts w:asciiTheme="minorHAnsi" w:hAnsiTheme="minorHAnsi" w:cstheme="minorHAnsi"/>
                <w:b/>
                <w:sz w:val="22"/>
                <w:szCs w:val="22"/>
              </w:rPr>
            </w:pPr>
          </w:p>
        </w:tc>
      </w:tr>
    </w:tbl>
    <w:p w14:paraId="2A40D54F" w14:textId="77777777" w:rsidR="00CF74D8" w:rsidRPr="00387656" w:rsidRDefault="00CF74D8" w:rsidP="00CF74D8">
      <w:pPr>
        <w:rPr>
          <w:rFonts w:asciiTheme="minorHAnsi" w:hAnsiTheme="minorHAnsi" w:cstheme="minorHAnsi"/>
        </w:rPr>
      </w:pPr>
    </w:p>
    <w:p w14:paraId="14440FE5" w14:textId="77777777" w:rsidR="005E7B00" w:rsidRPr="00387656" w:rsidRDefault="005E7B00" w:rsidP="005E7B00">
      <w:pPr>
        <w:rPr>
          <w:rFonts w:asciiTheme="minorHAnsi" w:hAnsiTheme="minorHAnsi" w:cstheme="minorHAnsi"/>
          <w:b/>
          <w:sz w:val="22"/>
          <w:szCs w:val="22"/>
        </w:rPr>
      </w:pPr>
    </w:p>
    <w:p w14:paraId="12226FA7"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STATUTORY COMPLIANCES</w:t>
      </w:r>
    </w:p>
    <w:p w14:paraId="4E221AA1" w14:textId="77777777" w:rsidR="005E7B00" w:rsidRPr="00387656" w:rsidRDefault="005E7B00" w:rsidP="005E7B00">
      <w:pPr>
        <w:ind w:left="720"/>
        <w:rPr>
          <w:rFonts w:asciiTheme="minorHAnsi" w:hAnsiTheme="minorHAnsi" w:cstheme="minorHAnsi"/>
          <w:b/>
          <w:sz w:val="22"/>
          <w:szCs w:val="22"/>
        </w:rPr>
      </w:pPr>
    </w:p>
    <w:p w14:paraId="3A216581" w14:textId="2FE4A903" w:rsidR="002D0630" w:rsidRPr="00387656" w:rsidRDefault="005E7B00" w:rsidP="009D5458">
      <w:pPr>
        <w:shd w:val="clear" w:color="auto" w:fill="FFFFFF" w:themeFill="background1"/>
        <w:ind w:left="720"/>
        <w:rPr>
          <w:rFonts w:asciiTheme="minorHAnsi" w:hAnsiTheme="minorHAnsi" w:cstheme="minorHAnsi"/>
          <w:b/>
          <w:sz w:val="22"/>
          <w:szCs w:val="22"/>
        </w:rPr>
      </w:pPr>
      <w:r w:rsidRPr="00387656">
        <w:rPr>
          <w:rFonts w:asciiTheme="minorHAnsi" w:hAnsiTheme="minorHAnsi" w:cstheme="minorHAnsi"/>
          <w:b/>
          <w:sz w:val="22"/>
          <w:szCs w:val="22"/>
        </w:rPr>
        <w:t xml:space="preserve">Furnish details of applicable Statutory/ Regulatory requirements </w:t>
      </w:r>
      <w:r w:rsidR="00D979C1" w:rsidRPr="00387656">
        <w:rPr>
          <w:rFonts w:asciiTheme="minorHAnsi" w:hAnsiTheme="minorHAnsi" w:cstheme="minorHAnsi"/>
          <w:b/>
          <w:sz w:val="22"/>
          <w:szCs w:val="22"/>
        </w:rPr>
        <w:t xml:space="preserve">the organisation is governed by. </w:t>
      </w:r>
      <w:r w:rsidRPr="00387656">
        <w:rPr>
          <w:rFonts w:asciiTheme="minorHAnsi" w:hAnsiTheme="minorHAnsi" w:cstheme="minorHAnsi"/>
          <w:b/>
          <w:sz w:val="22"/>
          <w:szCs w:val="22"/>
        </w:rPr>
        <w:t>(Please submit scanned soft copies of all the statutory requirements while submitting the documents)</w:t>
      </w:r>
    </w:p>
    <w:p w14:paraId="5A43C9D2" w14:textId="77777777" w:rsidR="005E7B00" w:rsidRPr="00387656" w:rsidRDefault="005E7B00" w:rsidP="00CF74D8">
      <w:pPr>
        <w:rPr>
          <w:rFonts w:asciiTheme="minorHAnsi" w:hAnsiTheme="minorHAnsi" w:cstheme="minorHAnsi"/>
        </w:rPr>
      </w:pPr>
    </w:p>
    <w:tbl>
      <w:tblPr>
        <w:tblStyle w:val="TableGrid"/>
        <w:tblW w:w="0" w:type="auto"/>
        <w:jc w:val="center"/>
        <w:tblLook w:val="01E0" w:firstRow="1" w:lastRow="1" w:firstColumn="1" w:lastColumn="1" w:noHBand="0" w:noVBand="0"/>
      </w:tblPr>
      <w:tblGrid>
        <w:gridCol w:w="2924"/>
        <w:gridCol w:w="2069"/>
        <w:gridCol w:w="1456"/>
        <w:gridCol w:w="2568"/>
      </w:tblGrid>
      <w:tr w:rsidR="005E7B00" w:rsidRPr="00387656" w14:paraId="614E879C" w14:textId="77777777" w:rsidTr="00D979C1">
        <w:trPr>
          <w:trHeight w:val="1070"/>
          <w:jc w:val="center"/>
        </w:trPr>
        <w:tc>
          <w:tcPr>
            <w:tcW w:w="2924" w:type="dxa"/>
          </w:tcPr>
          <w:p w14:paraId="75A25B52" w14:textId="77777777" w:rsidR="005E7B00" w:rsidRPr="00387656" w:rsidRDefault="005E7B00" w:rsidP="00244D9C">
            <w:pPr>
              <w:jc w:val="center"/>
              <w:rPr>
                <w:rFonts w:asciiTheme="minorHAnsi" w:hAnsiTheme="minorHAnsi" w:cstheme="minorHAnsi"/>
                <w:b/>
                <w:sz w:val="22"/>
                <w:szCs w:val="22"/>
              </w:rPr>
            </w:pPr>
            <w:r w:rsidRPr="00387656">
              <w:rPr>
                <w:rFonts w:asciiTheme="minorHAnsi" w:hAnsiTheme="minorHAnsi" w:cstheme="minorHAnsi"/>
                <w:b/>
                <w:sz w:val="22"/>
                <w:szCs w:val="22"/>
              </w:rPr>
              <w:t>License/Certificate</w:t>
            </w:r>
          </w:p>
        </w:tc>
        <w:tc>
          <w:tcPr>
            <w:tcW w:w="2069" w:type="dxa"/>
          </w:tcPr>
          <w:p w14:paraId="7096576A" w14:textId="77777777" w:rsidR="005E7B00" w:rsidRPr="00387656" w:rsidRDefault="005E7B00" w:rsidP="00244D9C">
            <w:pPr>
              <w:jc w:val="center"/>
              <w:rPr>
                <w:rFonts w:asciiTheme="minorHAnsi" w:hAnsiTheme="minorHAnsi" w:cstheme="minorHAnsi"/>
                <w:b/>
                <w:sz w:val="22"/>
                <w:szCs w:val="22"/>
              </w:rPr>
            </w:pPr>
            <w:r w:rsidRPr="00387656">
              <w:rPr>
                <w:rFonts w:asciiTheme="minorHAnsi" w:hAnsiTheme="minorHAnsi" w:cstheme="minorHAnsi"/>
                <w:b/>
                <w:sz w:val="22"/>
                <w:szCs w:val="22"/>
              </w:rPr>
              <w:t>Number and Date of issue</w:t>
            </w:r>
          </w:p>
        </w:tc>
        <w:tc>
          <w:tcPr>
            <w:tcW w:w="1456" w:type="dxa"/>
          </w:tcPr>
          <w:p w14:paraId="52A47CCF" w14:textId="77777777" w:rsidR="005E7B00" w:rsidRPr="00387656" w:rsidRDefault="005E7B00" w:rsidP="00244D9C">
            <w:pPr>
              <w:jc w:val="center"/>
              <w:rPr>
                <w:rFonts w:asciiTheme="minorHAnsi" w:hAnsiTheme="minorHAnsi" w:cstheme="minorHAnsi"/>
                <w:b/>
                <w:sz w:val="22"/>
                <w:szCs w:val="22"/>
              </w:rPr>
            </w:pPr>
            <w:r w:rsidRPr="00387656">
              <w:rPr>
                <w:rFonts w:asciiTheme="minorHAnsi" w:hAnsiTheme="minorHAnsi" w:cstheme="minorHAnsi"/>
                <w:b/>
                <w:sz w:val="22"/>
                <w:szCs w:val="22"/>
              </w:rPr>
              <w:t>Valid Up to</w:t>
            </w:r>
          </w:p>
        </w:tc>
        <w:tc>
          <w:tcPr>
            <w:tcW w:w="2568" w:type="dxa"/>
          </w:tcPr>
          <w:p w14:paraId="0B55026B" w14:textId="77777777" w:rsidR="005E7B00" w:rsidRPr="00387656" w:rsidRDefault="005E7B00" w:rsidP="00244D9C">
            <w:pPr>
              <w:jc w:val="center"/>
              <w:rPr>
                <w:rFonts w:asciiTheme="minorHAnsi" w:hAnsiTheme="minorHAnsi" w:cstheme="minorHAnsi"/>
                <w:b/>
                <w:sz w:val="22"/>
                <w:szCs w:val="22"/>
              </w:rPr>
            </w:pPr>
            <w:r w:rsidRPr="00387656">
              <w:rPr>
                <w:rFonts w:asciiTheme="minorHAnsi" w:hAnsiTheme="minorHAnsi" w:cstheme="minorHAnsi"/>
                <w:b/>
                <w:sz w:val="22"/>
                <w:szCs w:val="22"/>
              </w:rPr>
              <w:t xml:space="preserve">Remarks </w:t>
            </w:r>
          </w:p>
          <w:p w14:paraId="574A87F4" w14:textId="77777777" w:rsidR="005E7B00" w:rsidRPr="00387656" w:rsidRDefault="005E7B00" w:rsidP="00244D9C">
            <w:pPr>
              <w:jc w:val="center"/>
              <w:rPr>
                <w:rFonts w:asciiTheme="minorHAnsi" w:hAnsiTheme="minorHAnsi" w:cstheme="minorHAnsi"/>
                <w:sz w:val="22"/>
                <w:szCs w:val="22"/>
              </w:rPr>
            </w:pPr>
            <w:r w:rsidRPr="00387656">
              <w:rPr>
                <w:rFonts w:asciiTheme="minorHAnsi" w:hAnsiTheme="minorHAnsi" w:cstheme="minorHAnsi"/>
                <w:sz w:val="22"/>
                <w:szCs w:val="22"/>
              </w:rPr>
              <w:t>(Please mention if any licenses are pending and how it is being addressed.)</w:t>
            </w:r>
          </w:p>
        </w:tc>
      </w:tr>
      <w:tr w:rsidR="005E7B00" w:rsidRPr="00387656" w14:paraId="757FB2FC" w14:textId="77777777" w:rsidTr="00D979C1">
        <w:trPr>
          <w:trHeight w:val="386"/>
          <w:jc w:val="center"/>
        </w:trPr>
        <w:tc>
          <w:tcPr>
            <w:tcW w:w="9017" w:type="dxa"/>
            <w:gridSpan w:val="4"/>
          </w:tcPr>
          <w:p w14:paraId="1CB56210" w14:textId="77777777" w:rsidR="005E7B00" w:rsidRPr="00387656" w:rsidRDefault="005E7B00" w:rsidP="00244D9C">
            <w:pPr>
              <w:spacing w:before="120" w:after="120"/>
              <w:rPr>
                <w:rFonts w:asciiTheme="minorHAnsi" w:hAnsiTheme="minorHAnsi" w:cstheme="minorHAnsi"/>
                <w:b/>
                <w:sz w:val="22"/>
                <w:szCs w:val="22"/>
              </w:rPr>
            </w:pPr>
            <w:r w:rsidRPr="00387656">
              <w:rPr>
                <w:rFonts w:asciiTheme="minorHAnsi" w:hAnsiTheme="minorHAnsi" w:cstheme="minorHAnsi"/>
                <w:b/>
                <w:sz w:val="22"/>
                <w:szCs w:val="22"/>
              </w:rPr>
              <w:t>General:</w:t>
            </w:r>
          </w:p>
        </w:tc>
      </w:tr>
      <w:tr w:rsidR="005E7B00" w:rsidRPr="00387656" w14:paraId="778ADD4A" w14:textId="77777777" w:rsidTr="00D979C1">
        <w:trPr>
          <w:jc w:val="center"/>
        </w:trPr>
        <w:tc>
          <w:tcPr>
            <w:tcW w:w="2924" w:type="dxa"/>
          </w:tcPr>
          <w:p w14:paraId="3F027013" w14:textId="77777777" w:rsidR="005E7B00" w:rsidRPr="00387656" w:rsidRDefault="005E7B00" w:rsidP="00244D9C">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Bio-medical Waste Management and Handling Authorization</w:t>
            </w:r>
          </w:p>
        </w:tc>
        <w:tc>
          <w:tcPr>
            <w:tcW w:w="2069" w:type="dxa"/>
          </w:tcPr>
          <w:p w14:paraId="5B924C90" w14:textId="77777777" w:rsidR="005E7B00" w:rsidRPr="00387656" w:rsidRDefault="005E7B00" w:rsidP="00244D9C">
            <w:pPr>
              <w:spacing w:before="60" w:after="60"/>
              <w:rPr>
                <w:rFonts w:asciiTheme="minorHAnsi" w:hAnsiTheme="minorHAnsi" w:cstheme="minorHAnsi"/>
                <w:sz w:val="22"/>
                <w:szCs w:val="22"/>
              </w:rPr>
            </w:pPr>
          </w:p>
        </w:tc>
        <w:tc>
          <w:tcPr>
            <w:tcW w:w="1456" w:type="dxa"/>
          </w:tcPr>
          <w:p w14:paraId="16900AFB" w14:textId="77777777" w:rsidR="005E7B00" w:rsidRPr="00387656" w:rsidRDefault="005E7B00" w:rsidP="00244D9C">
            <w:pPr>
              <w:spacing w:before="60" w:after="60"/>
              <w:rPr>
                <w:rFonts w:asciiTheme="minorHAnsi" w:hAnsiTheme="minorHAnsi" w:cstheme="minorHAnsi"/>
                <w:sz w:val="22"/>
                <w:szCs w:val="22"/>
              </w:rPr>
            </w:pPr>
          </w:p>
        </w:tc>
        <w:tc>
          <w:tcPr>
            <w:tcW w:w="2568" w:type="dxa"/>
          </w:tcPr>
          <w:p w14:paraId="2F01EA6B" w14:textId="77777777" w:rsidR="005E7B00" w:rsidRPr="00387656" w:rsidRDefault="005E7B00" w:rsidP="00244D9C">
            <w:pPr>
              <w:spacing w:before="60" w:after="60"/>
              <w:rPr>
                <w:rFonts w:asciiTheme="minorHAnsi" w:hAnsiTheme="minorHAnsi" w:cstheme="minorHAnsi"/>
                <w:sz w:val="22"/>
                <w:szCs w:val="22"/>
              </w:rPr>
            </w:pPr>
          </w:p>
        </w:tc>
      </w:tr>
      <w:tr w:rsidR="002D0630" w:rsidRPr="00387656" w14:paraId="0DC1689C" w14:textId="77777777" w:rsidTr="00D979C1">
        <w:trPr>
          <w:jc w:val="center"/>
        </w:trPr>
        <w:tc>
          <w:tcPr>
            <w:tcW w:w="2924" w:type="dxa"/>
          </w:tcPr>
          <w:p w14:paraId="2B7C9E97" w14:textId="77777777" w:rsidR="002D0630" w:rsidRPr="00387656" w:rsidRDefault="002D0630" w:rsidP="00244D9C">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Registration With Local Authorities</w:t>
            </w:r>
          </w:p>
        </w:tc>
        <w:tc>
          <w:tcPr>
            <w:tcW w:w="2069" w:type="dxa"/>
          </w:tcPr>
          <w:p w14:paraId="66DCE437" w14:textId="77777777" w:rsidR="002D0630" w:rsidRPr="00387656" w:rsidRDefault="002D0630" w:rsidP="00244D9C">
            <w:pPr>
              <w:spacing w:before="60" w:after="60"/>
              <w:rPr>
                <w:rFonts w:asciiTheme="minorHAnsi" w:hAnsiTheme="minorHAnsi" w:cstheme="minorHAnsi"/>
                <w:sz w:val="22"/>
                <w:szCs w:val="22"/>
              </w:rPr>
            </w:pPr>
          </w:p>
        </w:tc>
        <w:tc>
          <w:tcPr>
            <w:tcW w:w="1456" w:type="dxa"/>
          </w:tcPr>
          <w:p w14:paraId="432BF842" w14:textId="77777777" w:rsidR="002D0630" w:rsidRPr="00387656" w:rsidRDefault="002D0630" w:rsidP="00244D9C">
            <w:pPr>
              <w:spacing w:before="60" w:after="60"/>
              <w:rPr>
                <w:rFonts w:asciiTheme="minorHAnsi" w:hAnsiTheme="minorHAnsi" w:cstheme="minorHAnsi"/>
                <w:sz w:val="22"/>
                <w:szCs w:val="22"/>
              </w:rPr>
            </w:pPr>
          </w:p>
        </w:tc>
        <w:tc>
          <w:tcPr>
            <w:tcW w:w="2568" w:type="dxa"/>
          </w:tcPr>
          <w:p w14:paraId="08DFD37F" w14:textId="77777777" w:rsidR="002D0630" w:rsidRPr="00387656" w:rsidRDefault="002D0630" w:rsidP="00244D9C">
            <w:pPr>
              <w:spacing w:before="60" w:after="60"/>
              <w:rPr>
                <w:rFonts w:asciiTheme="minorHAnsi" w:hAnsiTheme="minorHAnsi" w:cstheme="minorHAnsi"/>
                <w:sz w:val="22"/>
                <w:szCs w:val="22"/>
              </w:rPr>
            </w:pPr>
          </w:p>
        </w:tc>
      </w:tr>
      <w:tr w:rsidR="002D0630" w:rsidRPr="00387656" w14:paraId="1D2E9D2B" w14:textId="77777777" w:rsidTr="00285069">
        <w:trPr>
          <w:jc w:val="center"/>
        </w:trPr>
        <w:tc>
          <w:tcPr>
            <w:tcW w:w="9017" w:type="dxa"/>
            <w:gridSpan w:val="4"/>
          </w:tcPr>
          <w:p w14:paraId="18C37365" w14:textId="19C916AD" w:rsidR="002D0630" w:rsidRPr="00387656" w:rsidRDefault="002D0630" w:rsidP="00244D9C">
            <w:pPr>
              <w:spacing w:before="60" w:after="60"/>
              <w:rPr>
                <w:rFonts w:asciiTheme="minorHAnsi" w:hAnsiTheme="minorHAnsi" w:cstheme="minorHAnsi"/>
                <w:sz w:val="22"/>
                <w:szCs w:val="22"/>
              </w:rPr>
            </w:pPr>
            <w:r w:rsidRPr="00387656">
              <w:rPr>
                <w:rFonts w:asciiTheme="minorHAnsi" w:hAnsiTheme="minorHAnsi" w:cstheme="minorHAnsi"/>
                <w:b/>
                <w:sz w:val="22"/>
                <w:szCs w:val="22"/>
              </w:rPr>
              <w:t>Facility management:</w:t>
            </w:r>
          </w:p>
        </w:tc>
      </w:tr>
      <w:tr w:rsidR="002D0630" w:rsidRPr="00387656" w14:paraId="7E64FC76" w14:textId="77777777" w:rsidTr="00D979C1">
        <w:trPr>
          <w:jc w:val="center"/>
        </w:trPr>
        <w:tc>
          <w:tcPr>
            <w:tcW w:w="2924" w:type="dxa"/>
          </w:tcPr>
          <w:p w14:paraId="775B80B4" w14:textId="4AA6EF48" w:rsidR="002D0630" w:rsidRPr="00387656" w:rsidRDefault="002D0630" w:rsidP="002D0630">
            <w:pPr>
              <w:spacing w:before="60" w:after="60"/>
              <w:rPr>
                <w:rFonts w:asciiTheme="minorHAnsi" w:hAnsiTheme="minorHAnsi" w:cstheme="minorHAnsi"/>
                <w:bCs/>
                <w:sz w:val="22"/>
                <w:szCs w:val="22"/>
              </w:rPr>
            </w:pPr>
            <w:r w:rsidRPr="00387656">
              <w:rPr>
                <w:rFonts w:asciiTheme="minorHAnsi" w:hAnsiTheme="minorHAnsi" w:cstheme="minorHAnsi"/>
                <w:bCs/>
                <w:sz w:val="22"/>
                <w:szCs w:val="22"/>
                <w:lang w:val="en-US"/>
              </w:rPr>
              <w:t>License to Store Compressed Gas</w:t>
            </w:r>
          </w:p>
        </w:tc>
        <w:tc>
          <w:tcPr>
            <w:tcW w:w="2069" w:type="dxa"/>
          </w:tcPr>
          <w:p w14:paraId="0C655E9F" w14:textId="77777777" w:rsidR="002D0630" w:rsidRPr="00387656" w:rsidRDefault="002D0630" w:rsidP="002D0630">
            <w:pPr>
              <w:spacing w:before="60" w:after="60"/>
              <w:rPr>
                <w:rFonts w:asciiTheme="minorHAnsi" w:hAnsiTheme="minorHAnsi" w:cstheme="minorHAnsi"/>
                <w:sz w:val="22"/>
                <w:szCs w:val="22"/>
              </w:rPr>
            </w:pPr>
          </w:p>
        </w:tc>
        <w:tc>
          <w:tcPr>
            <w:tcW w:w="1456" w:type="dxa"/>
          </w:tcPr>
          <w:p w14:paraId="27EBBC86" w14:textId="77777777" w:rsidR="002D0630" w:rsidRPr="00387656" w:rsidRDefault="002D0630" w:rsidP="002D0630">
            <w:pPr>
              <w:spacing w:before="60" w:after="60"/>
              <w:rPr>
                <w:rFonts w:asciiTheme="minorHAnsi" w:hAnsiTheme="minorHAnsi" w:cstheme="minorHAnsi"/>
                <w:sz w:val="22"/>
                <w:szCs w:val="22"/>
              </w:rPr>
            </w:pPr>
          </w:p>
        </w:tc>
        <w:tc>
          <w:tcPr>
            <w:tcW w:w="2568" w:type="dxa"/>
          </w:tcPr>
          <w:p w14:paraId="19AC3474" w14:textId="77777777" w:rsidR="002D0630" w:rsidRPr="00387656" w:rsidRDefault="002D0630" w:rsidP="002D0630">
            <w:pPr>
              <w:spacing w:before="60" w:after="60"/>
              <w:rPr>
                <w:rFonts w:asciiTheme="minorHAnsi" w:hAnsiTheme="minorHAnsi" w:cstheme="minorHAnsi"/>
                <w:sz w:val="22"/>
                <w:szCs w:val="22"/>
              </w:rPr>
            </w:pPr>
          </w:p>
        </w:tc>
      </w:tr>
      <w:tr w:rsidR="002D0630" w:rsidRPr="00387656" w14:paraId="2F549839" w14:textId="77777777" w:rsidTr="00D979C1">
        <w:trPr>
          <w:jc w:val="center"/>
        </w:trPr>
        <w:tc>
          <w:tcPr>
            <w:tcW w:w="2924" w:type="dxa"/>
          </w:tcPr>
          <w:p w14:paraId="57FAC4F1" w14:textId="01367F3E" w:rsidR="002D0630" w:rsidRPr="00387656" w:rsidRDefault="002D0630" w:rsidP="002D0630">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Sanction/</w:t>
            </w:r>
            <w:r w:rsidRPr="00387656">
              <w:rPr>
                <w:rFonts w:asciiTheme="minorHAnsi" w:hAnsiTheme="minorHAnsi" w:cstheme="minorHAnsi"/>
                <w:bCs/>
                <w:sz w:val="22"/>
                <w:szCs w:val="22"/>
                <w:lang w:val="en-US"/>
              </w:rPr>
              <w:t xml:space="preserve"> License</w:t>
            </w:r>
            <w:r w:rsidRPr="00387656">
              <w:rPr>
                <w:rFonts w:asciiTheme="minorHAnsi" w:hAnsiTheme="minorHAnsi" w:cstheme="minorHAnsi"/>
                <w:bCs/>
                <w:sz w:val="22"/>
                <w:szCs w:val="22"/>
              </w:rPr>
              <w:t xml:space="preserve"> for Lifts</w:t>
            </w:r>
          </w:p>
        </w:tc>
        <w:tc>
          <w:tcPr>
            <w:tcW w:w="2069" w:type="dxa"/>
          </w:tcPr>
          <w:p w14:paraId="4A6232A8" w14:textId="77777777" w:rsidR="002D0630" w:rsidRPr="00387656" w:rsidRDefault="002D0630" w:rsidP="002D0630">
            <w:pPr>
              <w:spacing w:before="60" w:after="60"/>
              <w:rPr>
                <w:rFonts w:asciiTheme="minorHAnsi" w:hAnsiTheme="minorHAnsi" w:cstheme="minorHAnsi"/>
                <w:sz w:val="22"/>
                <w:szCs w:val="22"/>
              </w:rPr>
            </w:pPr>
          </w:p>
        </w:tc>
        <w:tc>
          <w:tcPr>
            <w:tcW w:w="1456" w:type="dxa"/>
          </w:tcPr>
          <w:p w14:paraId="343E4075" w14:textId="77777777" w:rsidR="002D0630" w:rsidRPr="00387656" w:rsidRDefault="002D0630" w:rsidP="002D0630">
            <w:pPr>
              <w:spacing w:before="60" w:after="60"/>
              <w:rPr>
                <w:rFonts w:asciiTheme="minorHAnsi" w:hAnsiTheme="minorHAnsi" w:cstheme="minorHAnsi"/>
                <w:sz w:val="22"/>
                <w:szCs w:val="22"/>
              </w:rPr>
            </w:pPr>
          </w:p>
        </w:tc>
        <w:tc>
          <w:tcPr>
            <w:tcW w:w="2568" w:type="dxa"/>
          </w:tcPr>
          <w:p w14:paraId="533B91C8" w14:textId="77777777" w:rsidR="002D0630" w:rsidRPr="00387656" w:rsidRDefault="002D0630" w:rsidP="002D0630">
            <w:pPr>
              <w:spacing w:before="60" w:after="60"/>
              <w:rPr>
                <w:rFonts w:asciiTheme="minorHAnsi" w:hAnsiTheme="minorHAnsi" w:cstheme="minorHAnsi"/>
                <w:sz w:val="22"/>
                <w:szCs w:val="22"/>
              </w:rPr>
            </w:pPr>
          </w:p>
        </w:tc>
      </w:tr>
      <w:tr w:rsidR="002D0630" w:rsidRPr="00387656" w14:paraId="445E8131" w14:textId="77777777" w:rsidTr="00D979C1">
        <w:trPr>
          <w:jc w:val="center"/>
        </w:trPr>
        <w:tc>
          <w:tcPr>
            <w:tcW w:w="2924" w:type="dxa"/>
          </w:tcPr>
          <w:p w14:paraId="1766A86C" w14:textId="22BC1816" w:rsidR="002D0630" w:rsidRPr="00387656" w:rsidRDefault="002D0630" w:rsidP="002D0630">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 xml:space="preserve">License/registration for medical transport (if any) </w:t>
            </w:r>
          </w:p>
        </w:tc>
        <w:tc>
          <w:tcPr>
            <w:tcW w:w="2069" w:type="dxa"/>
          </w:tcPr>
          <w:p w14:paraId="5857F68C" w14:textId="77777777" w:rsidR="002D0630" w:rsidRPr="00387656" w:rsidRDefault="002D0630" w:rsidP="002D0630">
            <w:pPr>
              <w:spacing w:before="60" w:after="60"/>
              <w:rPr>
                <w:rFonts w:asciiTheme="minorHAnsi" w:hAnsiTheme="minorHAnsi" w:cstheme="minorHAnsi"/>
                <w:sz w:val="22"/>
                <w:szCs w:val="22"/>
              </w:rPr>
            </w:pPr>
          </w:p>
        </w:tc>
        <w:tc>
          <w:tcPr>
            <w:tcW w:w="1456" w:type="dxa"/>
          </w:tcPr>
          <w:p w14:paraId="419A455B" w14:textId="77777777" w:rsidR="002D0630" w:rsidRPr="00387656" w:rsidRDefault="002D0630" w:rsidP="002D0630">
            <w:pPr>
              <w:spacing w:before="60" w:after="60"/>
              <w:rPr>
                <w:rFonts w:asciiTheme="minorHAnsi" w:hAnsiTheme="minorHAnsi" w:cstheme="minorHAnsi"/>
                <w:sz w:val="22"/>
                <w:szCs w:val="22"/>
              </w:rPr>
            </w:pPr>
          </w:p>
        </w:tc>
        <w:tc>
          <w:tcPr>
            <w:tcW w:w="2568" w:type="dxa"/>
          </w:tcPr>
          <w:p w14:paraId="56638E7F" w14:textId="77777777" w:rsidR="002D0630" w:rsidRPr="00387656" w:rsidRDefault="002D0630" w:rsidP="002D0630">
            <w:pPr>
              <w:spacing w:before="60" w:after="60"/>
              <w:rPr>
                <w:rFonts w:asciiTheme="minorHAnsi" w:hAnsiTheme="minorHAnsi" w:cstheme="minorHAnsi"/>
                <w:sz w:val="22"/>
                <w:szCs w:val="22"/>
              </w:rPr>
            </w:pPr>
          </w:p>
        </w:tc>
      </w:tr>
      <w:tr w:rsidR="002D0630" w:rsidRPr="00387656" w14:paraId="36088FCE" w14:textId="77777777" w:rsidTr="00594F1A">
        <w:trPr>
          <w:jc w:val="center"/>
        </w:trPr>
        <w:tc>
          <w:tcPr>
            <w:tcW w:w="9017" w:type="dxa"/>
            <w:gridSpan w:val="4"/>
          </w:tcPr>
          <w:p w14:paraId="1DD2AB76" w14:textId="4D8DAA57" w:rsidR="002D0630" w:rsidRPr="00387656" w:rsidRDefault="002D0630" w:rsidP="002D0630">
            <w:pPr>
              <w:spacing w:before="60" w:after="60"/>
              <w:rPr>
                <w:rFonts w:asciiTheme="minorHAnsi" w:hAnsiTheme="minorHAnsi" w:cstheme="minorHAnsi"/>
                <w:sz w:val="22"/>
                <w:szCs w:val="22"/>
              </w:rPr>
            </w:pPr>
            <w:r w:rsidRPr="00387656">
              <w:rPr>
                <w:rFonts w:asciiTheme="minorHAnsi" w:hAnsiTheme="minorHAnsi" w:cstheme="minorHAnsi"/>
                <w:bCs/>
                <w:sz w:val="22"/>
                <w:szCs w:val="22"/>
              </w:rPr>
              <w:t>Pharmacy (for multiple locations, license for each of location is required)</w:t>
            </w:r>
          </w:p>
        </w:tc>
      </w:tr>
      <w:tr w:rsidR="002D0630" w:rsidRPr="00387656" w14:paraId="1B311CB3" w14:textId="77777777" w:rsidTr="00D979C1">
        <w:trPr>
          <w:jc w:val="center"/>
        </w:trPr>
        <w:tc>
          <w:tcPr>
            <w:tcW w:w="2924" w:type="dxa"/>
          </w:tcPr>
          <w:p w14:paraId="6C7A8BDA" w14:textId="6989B35A" w:rsidR="002D0630" w:rsidRPr="00387656" w:rsidRDefault="002D0630" w:rsidP="002D0630">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Drugs-Bulk license</w:t>
            </w:r>
          </w:p>
        </w:tc>
        <w:tc>
          <w:tcPr>
            <w:tcW w:w="2069" w:type="dxa"/>
          </w:tcPr>
          <w:p w14:paraId="34541797" w14:textId="77777777" w:rsidR="002D0630" w:rsidRPr="00387656" w:rsidRDefault="002D0630" w:rsidP="002D0630">
            <w:pPr>
              <w:spacing w:before="60" w:after="60"/>
              <w:rPr>
                <w:rFonts w:asciiTheme="minorHAnsi" w:hAnsiTheme="minorHAnsi" w:cstheme="minorHAnsi"/>
                <w:sz w:val="22"/>
                <w:szCs w:val="22"/>
              </w:rPr>
            </w:pPr>
          </w:p>
        </w:tc>
        <w:tc>
          <w:tcPr>
            <w:tcW w:w="1456" w:type="dxa"/>
          </w:tcPr>
          <w:p w14:paraId="1919DD31" w14:textId="77777777" w:rsidR="002D0630" w:rsidRPr="00387656" w:rsidRDefault="002D0630" w:rsidP="002D0630">
            <w:pPr>
              <w:spacing w:before="60" w:after="60"/>
              <w:rPr>
                <w:rFonts w:asciiTheme="minorHAnsi" w:hAnsiTheme="minorHAnsi" w:cstheme="minorHAnsi"/>
                <w:sz w:val="22"/>
                <w:szCs w:val="22"/>
              </w:rPr>
            </w:pPr>
          </w:p>
        </w:tc>
        <w:tc>
          <w:tcPr>
            <w:tcW w:w="2568" w:type="dxa"/>
          </w:tcPr>
          <w:p w14:paraId="10475268" w14:textId="77777777" w:rsidR="002D0630" w:rsidRPr="00387656" w:rsidRDefault="002D0630" w:rsidP="002D0630">
            <w:pPr>
              <w:spacing w:before="60" w:after="60"/>
              <w:rPr>
                <w:rFonts w:asciiTheme="minorHAnsi" w:hAnsiTheme="minorHAnsi" w:cstheme="minorHAnsi"/>
                <w:sz w:val="22"/>
                <w:szCs w:val="22"/>
              </w:rPr>
            </w:pPr>
          </w:p>
        </w:tc>
      </w:tr>
      <w:tr w:rsidR="002D0630" w:rsidRPr="00387656" w14:paraId="260B283F" w14:textId="77777777" w:rsidTr="00D979C1">
        <w:trPr>
          <w:jc w:val="center"/>
        </w:trPr>
        <w:tc>
          <w:tcPr>
            <w:tcW w:w="2924" w:type="dxa"/>
          </w:tcPr>
          <w:p w14:paraId="72B8C0C6" w14:textId="62B28206" w:rsidR="002D0630" w:rsidRPr="00387656" w:rsidRDefault="002D0630" w:rsidP="002D0630">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Drugs-Retail license</w:t>
            </w:r>
          </w:p>
        </w:tc>
        <w:tc>
          <w:tcPr>
            <w:tcW w:w="2069" w:type="dxa"/>
          </w:tcPr>
          <w:p w14:paraId="34C86637" w14:textId="77777777" w:rsidR="002D0630" w:rsidRPr="00387656" w:rsidRDefault="002D0630" w:rsidP="002D0630">
            <w:pPr>
              <w:spacing w:before="60" w:after="60"/>
              <w:rPr>
                <w:rFonts w:asciiTheme="minorHAnsi" w:hAnsiTheme="minorHAnsi" w:cstheme="minorHAnsi"/>
                <w:sz w:val="22"/>
                <w:szCs w:val="22"/>
              </w:rPr>
            </w:pPr>
          </w:p>
        </w:tc>
        <w:tc>
          <w:tcPr>
            <w:tcW w:w="1456" w:type="dxa"/>
          </w:tcPr>
          <w:p w14:paraId="0706103E" w14:textId="77777777" w:rsidR="002D0630" w:rsidRPr="00387656" w:rsidRDefault="002D0630" w:rsidP="002D0630">
            <w:pPr>
              <w:spacing w:before="60" w:after="60"/>
              <w:rPr>
                <w:rFonts w:asciiTheme="minorHAnsi" w:hAnsiTheme="minorHAnsi" w:cstheme="minorHAnsi"/>
                <w:sz w:val="22"/>
                <w:szCs w:val="22"/>
              </w:rPr>
            </w:pPr>
          </w:p>
        </w:tc>
        <w:tc>
          <w:tcPr>
            <w:tcW w:w="2568" w:type="dxa"/>
          </w:tcPr>
          <w:p w14:paraId="0EA9E036" w14:textId="77777777" w:rsidR="002D0630" w:rsidRPr="00387656" w:rsidRDefault="002D0630" w:rsidP="002D0630">
            <w:pPr>
              <w:spacing w:before="60" w:after="60"/>
              <w:rPr>
                <w:rFonts w:asciiTheme="minorHAnsi" w:hAnsiTheme="minorHAnsi" w:cstheme="minorHAnsi"/>
                <w:sz w:val="22"/>
                <w:szCs w:val="22"/>
              </w:rPr>
            </w:pPr>
          </w:p>
        </w:tc>
      </w:tr>
      <w:tr w:rsidR="002D0630" w:rsidRPr="00387656" w14:paraId="748D2BC9" w14:textId="77777777" w:rsidTr="00D979C1">
        <w:trPr>
          <w:jc w:val="center"/>
        </w:trPr>
        <w:tc>
          <w:tcPr>
            <w:tcW w:w="2924" w:type="dxa"/>
          </w:tcPr>
          <w:p w14:paraId="4354522A" w14:textId="75330375" w:rsidR="002D0630" w:rsidRPr="00387656" w:rsidRDefault="002D0630" w:rsidP="002D0630">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Narcotic license</w:t>
            </w:r>
          </w:p>
        </w:tc>
        <w:tc>
          <w:tcPr>
            <w:tcW w:w="2069" w:type="dxa"/>
          </w:tcPr>
          <w:p w14:paraId="14E0DC25" w14:textId="77777777" w:rsidR="002D0630" w:rsidRPr="00387656" w:rsidRDefault="002D0630" w:rsidP="002D0630">
            <w:pPr>
              <w:spacing w:before="60" w:after="60"/>
              <w:rPr>
                <w:rFonts w:asciiTheme="minorHAnsi" w:hAnsiTheme="minorHAnsi" w:cstheme="minorHAnsi"/>
                <w:sz w:val="22"/>
                <w:szCs w:val="22"/>
              </w:rPr>
            </w:pPr>
          </w:p>
        </w:tc>
        <w:tc>
          <w:tcPr>
            <w:tcW w:w="1456" w:type="dxa"/>
          </w:tcPr>
          <w:p w14:paraId="116A247A" w14:textId="77777777" w:rsidR="002D0630" w:rsidRPr="00387656" w:rsidRDefault="002D0630" w:rsidP="002D0630">
            <w:pPr>
              <w:spacing w:before="60" w:after="60"/>
              <w:rPr>
                <w:rFonts w:asciiTheme="minorHAnsi" w:hAnsiTheme="minorHAnsi" w:cstheme="minorHAnsi"/>
                <w:sz w:val="22"/>
                <w:szCs w:val="22"/>
              </w:rPr>
            </w:pPr>
          </w:p>
        </w:tc>
        <w:tc>
          <w:tcPr>
            <w:tcW w:w="2568" w:type="dxa"/>
          </w:tcPr>
          <w:p w14:paraId="3006162B" w14:textId="77777777" w:rsidR="002D0630" w:rsidRPr="00387656" w:rsidRDefault="002D0630" w:rsidP="002D0630">
            <w:pPr>
              <w:spacing w:before="60" w:after="60"/>
              <w:rPr>
                <w:rFonts w:asciiTheme="minorHAnsi" w:hAnsiTheme="minorHAnsi" w:cstheme="minorHAnsi"/>
                <w:sz w:val="22"/>
                <w:szCs w:val="22"/>
              </w:rPr>
            </w:pPr>
          </w:p>
        </w:tc>
      </w:tr>
      <w:tr w:rsidR="002D0630" w:rsidRPr="00387656" w14:paraId="3D7FB641" w14:textId="77777777" w:rsidTr="00C0737C">
        <w:trPr>
          <w:jc w:val="center"/>
        </w:trPr>
        <w:tc>
          <w:tcPr>
            <w:tcW w:w="9017" w:type="dxa"/>
            <w:gridSpan w:val="4"/>
          </w:tcPr>
          <w:p w14:paraId="784656E0" w14:textId="2A84543F" w:rsidR="002D0630" w:rsidRPr="00387656" w:rsidRDefault="002D0630" w:rsidP="002D0630">
            <w:pPr>
              <w:spacing w:before="60" w:after="60"/>
              <w:rPr>
                <w:rFonts w:asciiTheme="minorHAnsi" w:hAnsiTheme="minorHAnsi" w:cstheme="minorHAnsi"/>
                <w:sz w:val="22"/>
                <w:szCs w:val="22"/>
              </w:rPr>
            </w:pPr>
            <w:r w:rsidRPr="00387656">
              <w:rPr>
                <w:rFonts w:asciiTheme="minorHAnsi" w:hAnsiTheme="minorHAnsi" w:cstheme="minorHAnsi"/>
                <w:bCs/>
                <w:sz w:val="22"/>
                <w:szCs w:val="22"/>
              </w:rPr>
              <w:t>Miscellaneous:</w:t>
            </w:r>
          </w:p>
        </w:tc>
      </w:tr>
      <w:tr w:rsidR="00B95AC9" w:rsidRPr="00387656" w14:paraId="38019CB8" w14:textId="77777777" w:rsidTr="00A80419">
        <w:trPr>
          <w:jc w:val="center"/>
        </w:trPr>
        <w:tc>
          <w:tcPr>
            <w:tcW w:w="2924" w:type="dxa"/>
          </w:tcPr>
          <w:p w14:paraId="0C0F1EFF" w14:textId="77777777" w:rsidR="00B95AC9" w:rsidRPr="00387656" w:rsidRDefault="00B95AC9" w:rsidP="00A80419">
            <w:pPr>
              <w:spacing w:before="60" w:after="60"/>
              <w:rPr>
                <w:rFonts w:asciiTheme="minorHAnsi" w:hAnsiTheme="minorHAnsi" w:cstheme="minorHAnsi"/>
                <w:bCs/>
                <w:sz w:val="22"/>
                <w:szCs w:val="22"/>
              </w:rPr>
            </w:pPr>
            <w:r w:rsidRPr="00387656">
              <w:rPr>
                <w:rFonts w:asciiTheme="minorHAnsi" w:hAnsiTheme="minorHAnsi" w:cstheme="minorHAnsi"/>
                <w:bCs/>
                <w:sz w:val="22"/>
                <w:szCs w:val="22"/>
              </w:rPr>
              <w:t>Canteen/ F &amp; B license</w:t>
            </w:r>
          </w:p>
        </w:tc>
        <w:tc>
          <w:tcPr>
            <w:tcW w:w="2069" w:type="dxa"/>
          </w:tcPr>
          <w:p w14:paraId="3B24DF19" w14:textId="77777777" w:rsidR="00B95AC9" w:rsidRPr="00387656" w:rsidRDefault="00B95AC9" w:rsidP="00A80419">
            <w:pPr>
              <w:spacing w:before="60" w:after="60"/>
              <w:rPr>
                <w:rFonts w:asciiTheme="minorHAnsi" w:hAnsiTheme="minorHAnsi" w:cstheme="minorHAnsi"/>
                <w:bCs/>
                <w:sz w:val="22"/>
                <w:szCs w:val="22"/>
              </w:rPr>
            </w:pPr>
          </w:p>
        </w:tc>
        <w:tc>
          <w:tcPr>
            <w:tcW w:w="1456" w:type="dxa"/>
          </w:tcPr>
          <w:p w14:paraId="108FA058" w14:textId="77777777" w:rsidR="00B95AC9" w:rsidRPr="00387656" w:rsidRDefault="00B95AC9" w:rsidP="00A80419">
            <w:pPr>
              <w:spacing w:before="60" w:after="60"/>
              <w:rPr>
                <w:rFonts w:asciiTheme="minorHAnsi" w:hAnsiTheme="minorHAnsi" w:cstheme="minorHAnsi"/>
                <w:bCs/>
                <w:sz w:val="22"/>
                <w:szCs w:val="22"/>
              </w:rPr>
            </w:pPr>
          </w:p>
        </w:tc>
        <w:tc>
          <w:tcPr>
            <w:tcW w:w="2568" w:type="dxa"/>
          </w:tcPr>
          <w:p w14:paraId="710716C6" w14:textId="77777777" w:rsidR="00B95AC9" w:rsidRPr="00387656" w:rsidRDefault="00B95AC9" w:rsidP="00A80419">
            <w:pPr>
              <w:spacing w:before="60" w:after="60"/>
              <w:rPr>
                <w:rFonts w:asciiTheme="minorHAnsi" w:hAnsiTheme="minorHAnsi" w:cstheme="minorHAnsi"/>
                <w:bCs/>
                <w:sz w:val="22"/>
                <w:szCs w:val="22"/>
              </w:rPr>
            </w:pPr>
          </w:p>
        </w:tc>
      </w:tr>
      <w:tr w:rsidR="002D0630" w:rsidRPr="00387656" w14:paraId="082D9559" w14:textId="77777777" w:rsidTr="00C0737C">
        <w:trPr>
          <w:jc w:val="center"/>
        </w:trPr>
        <w:tc>
          <w:tcPr>
            <w:tcW w:w="9017" w:type="dxa"/>
            <w:gridSpan w:val="4"/>
          </w:tcPr>
          <w:p w14:paraId="7FAC184F" w14:textId="7A49AA3A" w:rsidR="002D0630" w:rsidRPr="00387656" w:rsidRDefault="002D0630" w:rsidP="002D0630">
            <w:pPr>
              <w:spacing w:before="60" w:after="60"/>
              <w:rPr>
                <w:rFonts w:asciiTheme="minorHAnsi" w:hAnsiTheme="minorHAnsi" w:cstheme="minorHAnsi"/>
                <w:bCs/>
                <w:sz w:val="22"/>
                <w:szCs w:val="22"/>
              </w:rPr>
            </w:pPr>
            <w:r w:rsidRPr="00387656">
              <w:rPr>
                <w:rFonts w:asciiTheme="minorHAnsi" w:hAnsiTheme="minorHAnsi" w:cstheme="minorHAnsi"/>
                <w:b/>
                <w:sz w:val="22"/>
                <w:szCs w:val="22"/>
              </w:rPr>
              <w:t>Any other:</w:t>
            </w:r>
          </w:p>
        </w:tc>
      </w:tr>
    </w:tbl>
    <w:p w14:paraId="5B8BF013" w14:textId="77777777" w:rsidR="005E7B00" w:rsidRPr="00387656" w:rsidRDefault="005E7B00" w:rsidP="00CF74D8">
      <w:pPr>
        <w:rPr>
          <w:rFonts w:asciiTheme="minorHAnsi" w:hAnsiTheme="minorHAnsi" w:cstheme="minorHAnsi"/>
        </w:rPr>
      </w:pPr>
    </w:p>
    <w:p w14:paraId="06949679"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rPr>
        <w:lastRenderedPageBreak/>
        <w:t>Litigation, if any:</w:t>
      </w:r>
      <w:r w:rsidRPr="00387656">
        <w:rPr>
          <w:rFonts w:asciiTheme="minorHAnsi" w:hAnsiTheme="minorHAnsi" w:cstheme="minorHAnsi"/>
          <w:sz w:val="22"/>
          <w:szCs w:val="22"/>
        </w:rPr>
        <w:t xml:space="preserve"> ____________________________________________________</w:t>
      </w:r>
    </w:p>
    <w:p w14:paraId="0D5D5A08" w14:textId="77777777" w:rsidR="005E7B00" w:rsidRPr="00387656" w:rsidRDefault="005E7B00" w:rsidP="005E7B00">
      <w:pPr>
        <w:rPr>
          <w:rFonts w:asciiTheme="minorHAnsi" w:hAnsiTheme="minorHAnsi" w:cstheme="minorHAnsi"/>
          <w:b/>
          <w:sz w:val="22"/>
          <w:szCs w:val="22"/>
        </w:rPr>
      </w:pPr>
    </w:p>
    <w:p w14:paraId="51538F9D" w14:textId="77777777" w:rsidR="005E7B00" w:rsidRPr="00387656" w:rsidRDefault="005E7B00"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Date of last Self-assessment:</w:t>
      </w:r>
      <w:r w:rsidRPr="00387656">
        <w:rPr>
          <w:rFonts w:asciiTheme="minorHAnsi" w:hAnsiTheme="minorHAnsi" w:cstheme="minorHAnsi"/>
          <w:sz w:val="22"/>
          <w:szCs w:val="22"/>
        </w:rPr>
        <w:t xml:space="preserve"> </w:t>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t>_____________________________________________</w:t>
      </w:r>
    </w:p>
    <w:p w14:paraId="0DB96868" w14:textId="77777777" w:rsidR="005E7B00" w:rsidRPr="00387656" w:rsidRDefault="005E7B00" w:rsidP="005E7B00">
      <w:pPr>
        <w:ind w:left="720"/>
        <w:rPr>
          <w:rFonts w:asciiTheme="minorHAnsi" w:hAnsiTheme="minorHAnsi" w:cstheme="minorHAnsi"/>
          <w:sz w:val="22"/>
          <w:szCs w:val="22"/>
        </w:rPr>
      </w:pPr>
    </w:p>
    <w:p w14:paraId="1CE7269D" w14:textId="77777777" w:rsidR="005E7B00" w:rsidRPr="00387656" w:rsidRDefault="005E7B00" w:rsidP="005E7B00">
      <w:pPr>
        <w:ind w:firstLine="720"/>
        <w:rPr>
          <w:rFonts w:asciiTheme="minorHAnsi" w:hAnsiTheme="minorHAnsi" w:cstheme="minorHAnsi"/>
          <w:b/>
          <w:sz w:val="22"/>
          <w:szCs w:val="22"/>
        </w:rPr>
      </w:pPr>
      <w:r w:rsidRPr="00387656">
        <w:rPr>
          <w:rFonts w:asciiTheme="minorHAnsi" w:hAnsiTheme="minorHAnsi" w:cstheme="minorHAnsi"/>
          <w:b/>
          <w:sz w:val="22"/>
          <w:szCs w:val="22"/>
        </w:rPr>
        <w:t xml:space="preserve">Date of implementation of QAI standards: </w:t>
      </w:r>
      <w:r w:rsidRPr="00387656">
        <w:rPr>
          <w:rFonts w:asciiTheme="minorHAnsi" w:hAnsiTheme="minorHAnsi" w:cstheme="minorHAnsi"/>
          <w:sz w:val="22"/>
          <w:szCs w:val="22"/>
        </w:rPr>
        <w:t>_____________</w:t>
      </w:r>
    </w:p>
    <w:p w14:paraId="6AC11DCA" w14:textId="77777777" w:rsidR="005E7B00" w:rsidRPr="00387656" w:rsidRDefault="005E7B00" w:rsidP="005E7B00">
      <w:pPr>
        <w:tabs>
          <w:tab w:val="left" w:pos="7275"/>
        </w:tabs>
        <w:rPr>
          <w:rFonts w:asciiTheme="minorHAnsi" w:hAnsiTheme="minorHAnsi" w:cstheme="minorHAnsi"/>
          <w:sz w:val="22"/>
          <w:szCs w:val="22"/>
        </w:rPr>
      </w:pPr>
      <w:r w:rsidRPr="00387656">
        <w:rPr>
          <w:rFonts w:asciiTheme="minorHAnsi" w:hAnsiTheme="minorHAnsi" w:cstheme="minorHAnsi"/>
          <w:sz w:val="22"/>
          <w:szCs w:val="22"/>
        </w:rPr>
        <w:t xml:space="preserve">              (Organisation is advised to implement the standards for at least 2 months before applying)</w:t>
      </w:r>
      <w:r w:rsidRPr="00387656">
        <w:rPr>
          <w:rFonts w:asciiTheme="minorHAnsi" w:hAnsiTheme="minorHAnsi" w:cstheme="minorHAnsi"/>
          <w:sz w:val="22"/>
          <w:szCs w:val="22"/>
        </w:rPr>
        <w:tab/>
      </w:r>
    </w:p>
    <w:p w14:paraId="0DA0B689" w14:textId="77777777" w:rsidR="005E7B00" w:rsidRPr="00387656" w:rsidRDefault="005E7B00" w:rsidP="00105A0E">
      <w:pPr>
        <w:pStyle w:val="zw-paragraph"/>
        <w:numPr>
          <w:ilvl w:val="0"/>
          <w:numId w:val="7"/>
        </w:numPr>
        <w:spacing w:after="0" w:afterAutospacing="0"/>
        <w:jc w:val="both"/>
        <w:rPr>
          <w:rFonts w:asciiTheme="minorHAnsi" w:hAnsiTheme="minorHAnsi" w:cstheme="minorHAnsi"/>
          <w:b/>
          <w:sz w:val="22"/>
          <w:szCs w:val="22"/>
        </w:rPr>
      </w:pPr>
      <w:r w:rsidRPr="00387656">
        <w:rPr>
          <w:rFonts w:asciiTheme="minorHAnsi" w:hAnsiTheme="minorHAnsi" w:cstheme="minorHAnsi"/>
          <w:b/>
          <w:bCs/>
          <w:color w:val="000000"/>
          <w:sz w:val="22"/>
          <w:szCs w:val="22"/>
        </w:rPr>
        <w:t>Application Fees</w:t>
      </w:r>
    </w:p>
    <w:p w14:paraId="69876BAD" w14:textId="77777777"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sz w:val="22"/>
          <w:szCs w:val="22"/>
          <w:lang w:eastAsia="en-IN"/>
        </w:rPr>
        <w:t> </w:t>
      </w:r>
      <w:r w:rsidRPr="00387656">
        <w:rPr>
          <w:rFonts w:asciiTheme="minorHAnsi" w:hAnsiTheme="minorHAnsi" w:cstheme="minorHAnsi"/>
          <w:color w:val="000000"/>
          <w:sz w:val="22"/>
          <w:szCs w:val="22"/>
          <w:lang w:eastAsia="en-IN"/>
        </w:rPr>
        <w:t>Application fees (Rs.) ___________________________________________</w:t>
      </w:r>
    </w:p>
    <w:p w14:paraId="0B3AB7BF" w14:textId="44BBB1EC"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DD/At par cheque number/ bank transfer reference number</w:t>
      </w:r>
      <w:r w:rsidR="009E5CA7">
        <w:rPr>
          <w:rFonts w:asciiTheme="minorHAnsi" w:hAnsiTheme="minorHAnsi" w:cstheme="minorHAnsi"/>
          <w:color w:val="000000"/>
          <w:sz w:val="22"/>
          <w:szCs w:val="22"/>
          <w:lang w:eastAsia="en-IN"/>
        </w:rPr>
        <w:t>/ Transaction ID</w:t>
      </w:r>
      <w:r w:rsidRPr="00387656">
        <w:rPr>
          <w:rFonts w:asciiTheme="minorHAnsi" w:hAnsiTheme="minorHAnsi" w:cstheme="minorHAnsi"/>
          <w:color w:val="000000"/>
          <w:sz w:val="22"/>
          <w:szCs w:val="22"/>
          <w:lang w:eastAsia="en-IN"/>
        </w:rPr>
        <w:t>_____________</w:t>
      </w:r>
    </w:p>
    <w:p w14:paraId="66A7E371" w14:textId="77777777" w:rsidR="005E7B00" w:rsidRPr="00387656" w:rsidRDefault="005E7B00" w:rsidP="00D979C1">
      <w:pPr>
        <w:spacing w:before="100" w:beforeAutospacing="1"/>
        <w:ind w:left="851" w:hanging="131"/>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________________________________________________________________</w:t>
      </w:r>
    </w:p>
    <w:p w14:paraId="51CD43B6" w14:textId="77777777" w:rsidR="005E7B00" w:rsidRPr="00387656" w:rsidRDefault="005E7B00" w:rsidP="005E7B00">
      <w:pPr>
        <w:jc w:val="both"/>
        <w:rPr>
          <w:rFonts w:asciiTheme="minorHAnsi" w:hAnsiTheme="minorHAnsi" w:cstheme="minorHAnsi"/>
          <w:sz w:val="22"/>
          <w:szCs w:val="22"/>
        </w:rPr>
      </w:pPr>
    </w:p>
    <w:p w14:paraId="4AAB78E7" w14:textId="77777777" w:rsidR="005E7B00" w:rsidRPr="00387656" w:rsidRDefault="005E7B00" w:rsidP="005E7B00">
      <w:pPr>
        <w:jc w:val="both"/>
        <w:rPr>
          <w:rFonts w:asciiTheme="minorHAnsi" w:hAnsiTheme="minorHAnsi" w:cstheme="minorHAnsi"/>
          <w:sz w:val="22"/>
          <w:szCs w:val="22"/>
        </w:rPr>
      </w:pPr>
    </w:p>
    <w:p w14:paraId="2F4A2351"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Date Application Completed:</w:t>
      </w:r>
      <w:r w:rsidRPr="00387656">
        <w:rPr>
          <w:rFonts w:asciiTheme="minorHAnsi" w:hAnsiTheme="minorHAnsi" w:cstheme="minorHAnsi"/>
          <w:sz w:val="22"/>
          <w:szCs w:val="22"/>
        </w:rPr>
        <w:t xml:space="preserve"> _________ Day _______ Month ________Year</w:t>
      </w:r>
    </w:p>
    <w:p w14:paraId="4A399565" w14:textId="77777777" w:rsidR="005E7B00" w:rsidRPr="00387656" w:rsidRDefault="005E7B00" w:rsidP="005E7B00">
      <w:pPr>
        <w:pStyle w:val="ListParagraph"/>
        <w:rPr>
          <w:rFonts w:asciiTheme="minorHAnsi" w:hAnsiTheme="minorHAnsi" w:cstheme="minorHAnsi"/>
          <w:b/>
          <w:sz w:val="22"/>
          <w:szCs w:val="22"/>
        </w:rPr>
      </w:pPr>
    </w:p>
    <w:p w14:paraId="2F932D47" w14:textId="77777777" w:rsidR="0010618C" w:rsidRPr="002D0630" w:rsidRDefault="0010618C" w:rsidP="002D0630">
      <w:pPr>
        <w:rPr>
          <w:rFonts w:asciiTheme="minorHAnsi" w:hAnsiTheme="minorHAnsi" w:cstheme="minorHAnsi"/>
          <w:b/>
          <w:sz w:val="22"/>
          <w:szCs w:val="22"/>
        </w:rPr>
      </w:pPr>
    </w:p>
    <w:p w14:paraId="0F82A617" w14:textId="77777777" w:rsidR="005E7B00" w:rsidRPr="00387656" w:rsidRDefault="005E7B00" w:rsidP="00105A0E">
      <w:pPr>
        <w:pStyle w:val="ListParagraph"/>
        <w:numPr>
          <w:ilvl w:val="0"/>
          <w:numId w:val="7"/>
        </w:numPr>
        <w:tabs>
          <w:tab w:val="left" w:pos="7275"/>
        </w:tabs>
        <w:contextualSpacing/>
        <w:rPr>
          <w:rFonts w:asciiTheme="minorHAnsi" w:hAnsiTheme="minorHAnsi" w:cstheme="minorHAnsi"/>
          <w:b/>
          <w:sz w:val="22"/>
          <w:szCs w:val="22"/>
        </w:rPr>
      </w:pPr>
      <w:r w:rsidRPr="00387656">
        <w:rPr>
          <w:rFonts w:asciiTheme="minorHAnsi" w:hAnsiTheme="minorHAnsi" w:cstheme="minorHAnsi"/>
          <w:b/>
          <w:sz w:val="22"/>
          <w:szCs w:val="22"/>
        </w:rPr>
        <w:t>Undertaking</w:t>
      </w:r>
    </w:p>
    <w:p w14:paraId="222A6825" w14:textId="77777777" w:rsidR="005E7B00" w:rsidRPr="00387656" w:rsidRDefault="005E7B00" w:rsidP="00CF74D8">
      <w:pPr>
        <w:rPr>
          <w:rFonts w:asciiTheme="minorHAnsi" w:hAnsiTheme="minorHAnsi" w:cstheme="minorHAnsi"/>
        </w:rPr>
      </w:pPr>
    </w:p>
    <w:p w14:paraId="4FEA183A" w14:textId="5DDAC19D"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are familiar with the terms and conditions of maintaining accreditation</w:t>
      </w:r>
      <w:r w:rsidR="003C354A">
        <w:rPr>
          <w:rFonts w:asciiTheme="minorHAnsi" w:hAnsiTheme="minorHAnsi" w:cstheme="minorHAnsi"/>
          <w:bCs/>
          <w:color w:val="000000"/>
          <w:sz w:val="22"/>
          <w:szCs w:val="22"/>
        </w:rPr>
        <w:t xml:space="preserve">/ </w:t>
      </w:r>
      <w:r w:rsidR="00387656" w:rsidRPr="00387656">
        <w:rPr>
          <w:rFonts w:asciiTheme="minorHAnsi" w:hAnsiTheme="minorHAnsi" w:cstheme="minorHAnsi"/>
          <w:bCs/>
          <w:color w:val="000000"/>
          <w:sz w:val="22"/>
          <w:szCs w:val="22"/>
        </w:rPr>
        <w:t>certification</w:t>
      </w:r>
      <w:r w:rsidRPr="00387656">
        <w:rPr>
          <w:rFonts w:asciiTheme="minorHAnsi" w:hAnsiTheme="minorHAnsi" w:cstheme="minorHAnsi"/>
          <w:bCs/>
          <w:color w:val="000000"/>
          <w:sz w:val="22"/>
          <w:szCs w:val="22"/>
        </w:rPr>
        <w:t xml:space="preserve"> (</w:t>
      </w:r>
      <w:r w:rsidRPr="00387656">
        <w:rPr>
          <w:rFonts w:asciiTheme="minorHAnsi" w:hAnsiTheme="minorHAnsi" w:cstheme="minorHAnsi"/>
          <w:bCs/>
          <w:sz w:val="22"/>
          <w:szCs w:val="22"/>
        </w:rPr>
        <w:t>QAI CAHSC 003</w:t>
      </w:r>
      <w:r w:rsidRPr="00387656">
        <w:rPr>
          <w:rFonts w:asciiTheme="minorHAnsi" w:hAnsiTheme="minorHAnsi" w:cstheme="minorHAnsi"/>
          <w:bCs/>
          <w:color w:val="000000"/>
          <w:sz w:val="22"/>
          <w:szCs w:val="22"/>
        </w:rPr>
        <w:t>), which is signed and enclosed with the application. We also undertake to abide by them.</w:t>
      </w:r>
    </w:p>
    <w:p w14:paraId="62B0392B" w14:textId="3AF05CE6"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comply fully with the requirements of the </w:t>
      </w:r>
      <w:r w:rsidR="003C354A">
        <w:rPr>
          <w:rFonts w:asciiTheme="minorHAnsi" w:hAnsiTheme="minorHAnsi" w:cstheme="minorHAnsi"/>
          <w:bCs/>
          <w:color w:val="000000"/>
          <w:sz w:val="22"/>
          <w:szCs w:val="22"/>
        </w:rPr>
        <w:t xml:space="preserve">Home Care accreditation </w:t>
      </w:r>
      <w:r w:rsidRPr="00387656">
        <w:rPr>
          <w:rFonts w:asciiTheme="minorHAnsi" w:hAnsiTheme="minorHAnsi" w:cstheme="minorHAnsi"/>
          <w:bCs/>
          <w:color w:val="000000"/>
          <w:sz w:val="22"/>
          <w:szCs w:val="22"/>
        </w:rPr>
        <w:t>standards</w:t>
      </w:r>
      <w:r w:rsidR="00D03F23">
        <w:rPr>
          <w:rFonts w:asciiTheme="minorHAnsi" w:hAnsiTheme="minorHAnsi" w:cstheme="minorHAnsi"/>
          <w:bCs/>
          <w:color w:val="000000"/>
          <w:sz w:val="22"/>
          <w:szCs w:val="22"/>
        </w:rPr>
        <w:t>.</w:t>
      </w:r>
    </w:p>
    <w:p w14:paraId="1D8E0722"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agree to comply with accreditation procedures and pay all costs for any assessment carried out irrespective of the result.</w:t>
      </w:r>
    </w:p>
    <w:p w14:paraId="6CB45507" w14:textId="3BC427A2"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co-operate with the assessment team appointed by QAI CAHSC for examination of all relevant documents by them and their visits to those parts of the </w:t>
      </w:r>
      <w:r w:rsidR="00622122">
        <w:rPr>
          <w:rFonts w:asciiTheme="minorHAnsi" w:hAnsiTheme="minorHAnsi" w:cstheme="minorHAnsi"/>
          <w:bCs/>
          <w:color w:val="000000"/>
          <w:sz w:val="22"/>
          <w:szCs w:val="22"/>
        </w:rPr>
        <w:t>facility t</w:t>
      </w:r>
      <w:r w:rsidRPr="00387656">
        <w:rPr>
          <w:rFonts w:asciiTheme="minorHAnsi" w:hAnsiTheme="minorHAnsi" w:cstheme="minorHAnsi"/>
          <w:bCs/>
          <w:color w:val="000000"/>
          <w:sz w:val="22"/>
          <w:szCs w:val="22"/>
        </w:rPr>
        <w:t>hat are part of the scope of accreditation.</w:t>
      </w:r>
    </w:p>
    <w:p w14:paraId="5D2ED7CA"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undertake to satisfy all national, regional and local regulatory requirements for operating the organisation. </w:t>
      </w:r>
    </w:p>
    <w:p w14:paraId="69195019"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All information provided in this application is true to the best of our knowledge and ability.</w:t>
      </w:r>
    </w:p>
    <w:p w14:paraId="507720B3" w14:textId="77777777" w:rsidR="005E7B00" w:rsidRPr="00387656" w:rsidRDefault="005E7B00" w:rsidP="005E7B00">
      <w:pPr>
        <w:spacing w:before="100" w:beforeAutospacing="1" w:after="100" w:afterAutospacing="1"/>
        <w:jc w:val="both"/>
        <w:rPr>
          <w:rFonts w:asciiTheme="minorHAnsi" w:hAnsiTheme="minorHAnsi" w:cstheme="minorHAnsi"/>
          <w:b/>
          <w:sz w:val="22"/>
          <w:szCs w:val="22"/>
        </w:rPr>
      </w:pPr>
    </w:p>
    <w:p w14:paraId="68ADAA46"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w:t>
      </w:r>
      <w:r w:rsidRPr="001B6A35">
        <w:rPr>
          <w:rFonts w:asciiTheme="minorHAnsi" w:hAnsiTheme="minorHAnsi" w:cstheme="minorHAnsi"/>
          <w:sz w:val="22"/>
          <w:szCs w:val="22"/>
        </w:rPr>
        <w:t xml:space="preserve"> </w:t>
      </w:r>
      <w:r>
        <w:rPr>
          <w:rFonts w:asciiTheme="minorHAnsi" w:hAnsiTheme="minorHAnsi" w:cstheme="minorHAnsi"/>
          <w:sz w:val="22"/>
          <w:szCs w:val="22"/>
        </w:rPr>
        <w:t>___________________________</w:t>
      </w:r>
    </w:p>
    <w:p w14:paraId="696A3FA1" w14:textId="77777777" w:rsidR="00994530" w:rsidRDefault="00994530" w:rsidP="00994530">
      <w:pPr>
        <w:ind w:left="3000"/>
        <w:rPr>
          <w:rFonts w:asciiTheme="minorHAnsi" w:hAnsiTheme="minorHAnsi" w:cstheme="minorHAnsi"/>
          <w:sz w:val="22"/>
          <w:szCs w:val="22"/>
        </w:rPr>
      </w:pPr>
    </w:p>
    <w:p w14:paraId="2C17FB86" w14:textId="77777777" w:rsidR="00994530" w:rsidRDefault="00994530" w:rsidP="00994530">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2F191D12"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717D09C3" w14:textId="77777777" w:rsidR="00994530" w:rsidRDefault="00994530" w:rsidP="00994530">
      <w:pPr>
        <w:ind w:left="3000"/>
        <w:rPr>
          <w:rFonts w:asciiTheme="minorHAnsi" w:hAnsiTheme="minorHAnsi" w:cstheme="minorHAnsi"/>
          <w:sz w:val="22"/>
          <w:szCs w:val="22"/>
        </w:rPr>
      </w:pPr>
    </w:p>
    <w:p w14:paraId="64EC6FF4" w14:textId="77777777" w:rsidR="00994530" w:rsidRPr="00637E8B" w:rsidRDefault="00994530" w:rsidP="00994530">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D8FD60E" w14:textId="77777777" w:rsidR="00994530" w:rsidRPr="001B6A35" w:rsidRDefault="00994530" w:rsidP="00994530">
      <w:pPr>
        <w:rPr>
          <w:rFonts w:asciiTheme="minorHAnsi" w:hAnsiTheme="minorHAnsi" w:cstheme="minorHAnsi"/>
          <w:sz w:val="22"/>
          <w:szCs w:val="22"/>
        </w:rPr>
      </w:pPr>
    </w:p>
    <w:p w14:paraId="7213BEEF" w14:textId="77777777" w:rsidR="00994530" w:rsidRDefault="00994530" w:rsidP="00994530"/>
    <w:p w14:paraId="3ECF973D" w14:textId="77777777" w:rsidR="005E7B00" w:rsidRPr="00387656" w:rsidRDefault="005E7B00" w:rsidP="00CF74D8">
      <w:pPr>
        <w:rPr>
          <w:rFonts w:asciiTheme="minorHAnsi" w:hAnsiTheme="minorHAnsi" w:cstheme="minorHAnsi"/>
        </w:rPr>
      </w:pPr>
    </w:p>
    <w:p w14:paraId="3CE9D554" w14:textId="77777777" w:rsidR="005E7B00" w:rsidRPr="00387656" w:rsidRDefault="005E7B00" w:rsidP="00CF74D8">
      <w:pPr>
        <w:rPr>
          <w:rFonts w:asciiTheme="minorHAnsi" w:hAnsiTheme="minorHAnsi" w:cstheme="minorHAnsi"/>
        </w:rPr>
      </w:pPr>
    </w:p>
    <w:p w14:paraId="71A9CD02" w14:textId="77777777" w:rsidR="005E7B00" w:rsidRPr="00387656" w:rsidRDefault="005E7B00" w:rsidP="00CF74D8">
      <w:pPr>
        <w:rPr>
          <w:rFonts w:asciiTheme="minorHAnsi" w:hAnsiTheme="minorHAnsi" w:cstheme="minorHAnsi"/>
        </w:rPr>
      </w:pPr>
    </w:p>
    <w:p w14:paraId="1A2AA93C" w14:textId="77777777" w:rsidR="005E7B00" w:rsidRPr="00387656" w:rsidRDefault="005E7B00" w:rsidP="00CF74D8">
      <w:pPr>
        <w:rPr>
          <w:rFonts w:asciiTheme="minorHAnsi" w:hAnsiTheme="minorHAnsi" w:cstheme="minorHAnsi"/>
        </w:rPr>
      </w:pPr>
    </w:p>
    <w:p w14:paraId="71AB1EA9" w14:textId="77777777" w:rsidR="005E7B00" w:rsidRPr="00387656" w:rsidRDefault="005E7B00" w:rsidP="00CF74D8">
      <w:pPr>
        <w:rPr>
          <w:rFonts w:asciiTheme="minorHAnsi" w:hAnsiTheme="minorHAnsi" w:cstheme="minorHAnsi"/>
        </w:rPr>
      </w:pPr>
    </w:p>
    <w:p w14:paraId="4CC43E9E" w14:textId="77777777" w:rsidR="005E7B00" w:rsidRPr="00387656" w:rsidRDefault="005E7B00" w:rsidP="00CF74D8">
      <w:pPr>
        <w:rPr>
          <w:rFonts w:asciiTheme="minorHAnsi" w:hAnsiTheme="minorHAnsi" w:cstheme="minorHAnsi"/>
        </w:rPr>
      </w:pPr>
    </w:p>
    <w:p w14:paraId="1FA30BBE" w14:textId="77777777" w:rsidR="005E7B00" w:rsidRPr="00387656" w:rsidRDefault="005E7B00" w:rsidP="00CF74D8">
      <w:pPr>
        <w:rPr>
          <w:rFonts w:asciiTheme="minorHAnsi" w:hAnsiTheme="minorHAnsi" w:cstheme="minorHAnsi"/>
        </w:rPr>
      </w:pPr>
    </w:p>
    <w:p w14:paraId="4D06316B" w14:textId="77777777" w:rsidR="005E7B00" w:rsidRPr="00387656" w:rsidRDefault="005E7B00" w:rsidP="00CF74D8">
      <w:pPr>
        <w:rPr>
          <w:rFonts w:asciiTheme="minorHAnsi" w:hAnsiTheme="minorHAnsi" w:cstheme="minorHAnsi"/>
        </w:rPr>
      </w:pPr>
    </w:p>
    <w:p w14:paraId="01A2B4F6" w14:textId="77777777" w:rsidR="005E7B00" w:rsidRPr="00387656" w:rsidRDefault="005E7B00" w:rsidP="00CF74D8">
      <w:pPr>
        <w:rPr>
          <w:rFonts w:asciiTheme="minorHAnsi" w:hAnsiTheme="minorHAnsi" w:cstheme="minorHAnsi"/>
        </w:rPr>
      </w:pPr>
    </w:p>
    <w:p w14:paraId="5A04E1BC" w14:textId="77777777" w:rsidR="005E7B00" w:rsidRPr="00387656" w:rsidRDefault="005E7B00" w:rsidP="00CF74D8">
      <w:pPr>
        <w:rPr>
          <w:rFonts w:asciiTheme="minorHAnsi" w:hAnsiTheme="minorHAnsi" w:cstheme="minorHAnsi"/>
        </w:rPr>
      </w:pPr>
    </w:p>
    <w:p w14:paraId="0854D520" w14:textId="77777777" w:rsidR="004F30E4" w:rsidRPr="00387656" w:rsidRDefault="004F30E4" w:rsidP="00CF74D8">
      <w:pPr>
        <w:rPr>
          <w:rFonts w:asciiTheme="minorHAnsi" w:hAnsiTheme="minorHAnsi" w:cstheme="minorHAnsi"/>
        </w:rPr>
      </w:pPr>
    </w:p>
    <w:p w14:paraId="3980D3D0" w14:textId="77777777" w:rsidR="004F30E4" w:rsidRPr="00387656" w:rsidRDefault="004F30E4" w:rsidP="00CF74D8">
      <w:pPr>
        <w:rPr>
          <w:rFonts w:asciiTheme="minorHAnsi" w:hAnsiTheme="minorHAnsi" w:cstheme="minorHAnsi"/>
        </w:rPr>
      </w:pPr>
    </w:p>
    <w:p w14:paraId="1E4AAC54" w14:textId="77777777" w:rsidR="004F30E4" w:rsidRPr="00387656" w:rsidRDefault="004F30E4" w:rsidP="00CF74D8">
      <w:pPr>
        <w:rPr>
          <w:rFonts w:asciiTheme="minorHAnsi" w:hAnsiTheme="minorHAnsi" w:cstheme="minorHAnsi"/>
        </w:rPr>
      </w:pPr>
    </w:p>
    <w:p w14:paraId="31C1DD38" w14:textId="77777777" w:rsidR="004F30E4" w:rsidRPr="00387656" w:rsidRDefault="004F30E4" w:rsidP="00CF74D8">
      <w:pPr>
        <w:rPr>
          <w:rFonts w:asciiTheme="minorHAnsi" w:hAnsiTheme="minorHAnsi" w:cstheme="minorHAnsi"/>
        </w:rPr>
      </w:pPr>
    </w:p>
    <w:p w14:paraId="75508ADA" w14:textId="77777777" w:rsidR="004F30E4" w:rsidRPr="00387656" w:rsidRDefault="004F30E4" w:rsidP="00CF74D8">
      <w:pPr>
        <w:rPr>
          <w:rFonts w:asciiTheme="minorHAnsi" w:hAnsiTheme="minorHAnsi" w:cstheme="minorHAnsi"/>
        </w:rPr>
      </w:pPr>
    </w:p>
    <w:p w14:paraId="2DEBC169" w14:textId="77777777" w:rsidR="004F30E4" w:rsidRPr="00387656" w:rsidRDefault="004F30E4" w:rsidP="00CF74D8">
      <w:pPr>
        <w:rPr>
          <w:rFonts w:asciiTheme="minorHAnsi" w:hAnsiTheme="minorHAnsi" w:cstheme="minorHAnsi"/>
        </w:rPr>
      </w:pPr>
    </w:p>
    <w:p w14:paraId="4867A87E" w14:textId="77777777" w:rsidR="004F30E4" w:rsidRPr="00387656" w:rsidRDefault="004F30E4" w:rsidP="00CF74D8">
      <w:pPr>
        <w:rPr>
          <w:rFonts w:asciiTheme="minorHAnsi" w:hAnsiTheme="minorHAnsi" w:cstheme="minorHAnsi"/>
        </w:rPr>
      </w:pPr>
    </w:p>
    <w:p w14:paraId="4BB7D153" w14:textId="77777777" w:rsidR="004F30E4" w:rsidRPr="00387656" w:rsidRDefault="004F30E4" w:rsidP="00CF74D8">
      <w:pPr>
        <w:rPr>
          <w:rFonts w:asciiTheme="minorHAnsi" w:hAnsiTheme="minorHAnsi" w:cstheme="minorHAnsi"/>
        </w:rPr>
      </w:pPr>
    </w:p>
    <w:p w14:paraId="65E6380A" w14:textId="77777777" w:rsidR="004F30E4" w:rsidRPr="00387656" w:rsidRDefault="004F30E4" w:rsidP="00CF74D8">
      <w:pPr>
        <w:rPr>
          <w:rFonts w:asciiTheme="minorHAnsi" w:hAnsiTheme="minorHAnsi" w:cstheme="minorHAnsi"/>
        </w:rPr>
      </w:pPr>
    </w:p>
    <w:p w14:paraId="4C00BE22" w14:textId="77777777" w:rsidR="004F30E4" w:rsidRPr="00387656" w:rsidRDefault="004F30E4" w:rsidP="00CF74D8">
      <w:pPr>
        <w:rPr>
          <w:rFonts w:asciiTheme="minorHAnsi" w:hAnsiTheme="minorHAnsi" w:cstheme="minorHAnsi"/>
        </w:rPr>
      </w:pPr>
    </w:p>
    <w:p w14:paraId="538B0AC6" w14:textId="77777777" w:rsidR="005E7B00" w:rsidRPr="00387656" w:rsidRDefault="005E7B00" w:rsidP="00CF74D8">
      <w:pPr>
        <w:rPr>
          <w:rFonts w:asciiTheme="minorHAnsi" w:hAnsiTheme="minorHAnsi" w:cstheme="minorHAnsi"/>
        </w:rPr>
      </w:pPr>
    </w:p>
    <w:p w14:paraId="18292167" w14:textId="77777777" w:rsidR="005E7B00" w:rsidRPr="00387656" w:rsidRDefault="005E7B00" w:rsidP="00CF74D8">
      <w:pPr>
        <w:rPr>
          <w:rFonts w:asciiTheme="minorHAnsi" w:hAnsiTheme="minorHAnsi" w:cstheme="minorHAnsi"/>
        </w:rPr>
      </w:pPr>
    </w:p>
    <w:p w14:paraId="7CF32D3A" w14:textId="77777777" w:rsidR="005E7B00" w:rsidRPr="00387656" w:rsidRDefault="005E7B00" w:rsidP="00CF74D8">
      <w:pPr>
        <w:rPr>
          <w:rFonts w:asciiTheme="minorHAnsi" w:hAnsiTheme="minorHAnsi" w:cstheme="minorHAnsi"/>
        </w:rPr>
      </w:pPr>
    </w:p>
    <w:p w14:paraId="181B0ED9" w14:textId="77777777" w:rsidR="005E7B00" w:rsidRPr="00387656" w:rsidRDefault="005E7B00" w:rsidP="00CF74D8">
      <w:pPr>
        <w:rPr>
          <w:rFonts w:asciiTheme="minorHAnsi" w:hAnsiTheme="minorHAnsi" w:cstheme="minorHAnsi"/>
        </w:rPr>
      </w:pPr>
    </w:p>
    <w:p w14:paraId="61154936" w14:textId="77777777" w:rsidR="00B529EE" w:rsidRPr="00387656" w:rsidRDefault="00B529EE" w:rsidP="005E7B00">
      <w:pPr>
        <w:pStyle w:val="Heading9"/>
        <w:jc w:val="center"/>
        <w:rPr>
          <w:rFonts w:asciiTheme="minorHAnsi" w:hAnsiTheme="minorHAnsi" w:cstheme="minorHAnsi"/>
          <w:sz w:val="40"/>
          <w:szCs w:val="40"/>
        </w:rPr>
      </w:pPr>
    </w:p>
    <w:p w14:paraId="08A6872B" w14:textId="77777777" w:rsidR="00B529EE" w:rsidRPr="00387656" w:rsidRDefault="00B529EE" w:rsidP="005E7B00">
      <w:pPr>
        <w:pStyle w:val="Heading9"/>
        <w:jc w:val="center"/>
        <w:rPr>
          <w:rFonts w:asciiTheme="minorHAnsi" w:hAnsiTheme="minorHAnsi" w:cstheme="minorHAnsi"/>
          <w:sz w:val="40"/>
          <w:szCs w:val="40"/>
        </w:rPr>
      </w:pPr>
    </w:p>
    <w:p w14:paraId="779C3B55" w14:textId="77777777" w:rsidR="00B529EE" w:rsidRPr="00387656" w:rsidRDefault="00B529EE" w:rsidP="005E7B00">
      <w:pPr>
        <w:pStyle w:val="Heading9"/>
        <w:jc w:val="center"/>
        <w:rPr>
          <w:rFonts w:asciiTheme="minorHAnsi" w:hAnsiTheme="minorHAnsi" w:cstheme="minorHAnsi"/>
          <w:sz w:val="40"/>
          <w:szCs w:val="40"/>
        </w:rPr>
      </w:pPr>
    </w:p>
    <w:p w14:paraId="3F9D2D5B" w14:textId="77777777" w:rsidR="00B529EE" w:rsidRPr="00387656" w:rsidRDefault="00B529EE" w:rsidP="005E7B00">
      <w:pPr>
        <w:pStyle w:val="Heading9"/>
        <w:jc w:val="center"/>
        <w:rPr>
          <w:rFonts w:asciiTheme="minorHAnsi" w:hAnsiTheme="minorHAnsi" w:cstheme="minorHAnsi"/>
          <w:sz w:val="40"/>
          <w:szCs w:val="40"/>
        </w:rPr>
      </w:pPr>
    </w:p>
    <w:p w14:paraId="0BE1D11B" w14:textId="77777777" w:rsidR="00B529EE" w:rsidRPr="00387656" w:rsidRDefault="00B529EE" w:rsidP="005E7B00">
      <w:pPr>
        <w:pStyle w:val="Heading9"/>
        <w:jc w:val="center"/>
        <w:rPr>
          <w:rFonts w:asciiTheme="minorHAnsi" w:hAnsiTheme="minorHAnsi" w:cstheme="minorHAnsi"/>
          <w:sz w:val="40"/>
          <w:szCs w:val="40"/>
        </w:rPr>
      </w:pPr>
    </w:p>
    <w:p w14:paraId="485081BA" w14:textId="77777777" w:rsidR="00B529EE" w:rsidRPr="00387656" w:rsidRDefault="00B529EE" w:rsidP="005E7B00">
      <w:pPr>
        <w:pStyle w:val="Heading9"/>
        <w:jc w:val="center"/>
        <w:rPr>
          <w:rFonts w:asciiTheme="minorHAnsi" w:hAnsiTheme="minorHAnsi" w:cstheme="minorHAnsi"/>
          <w:sz w:val="40"/>
          <w:szCs w:val="40"/>
        </w:rPr>
      </w:pPr>
    </w:p>
    <w:p w14:paraId="6D17A986" w14:textId="3FCF6055" w:rsidR="00EC1D61" w:rsidRDefault="00EC1D61" w:rsidP="00EC1D61"/>
    <w:p w14:paraId="54FDE5E5" w14:textId="77777777" w:rsidR="003963D7" w:rsidRPr="00D40661" w:rsidRDefault="003963D7" w:rsidP="003963D7"/>
    <w:p w14:paraId="2B696A0B" w14:textId="77777777" w:rsidR="003963D7" w:rsidRPr="006603B8" w:rsidRDefault="003963D7" w:rsidP="003963D7">
      <w:pPr>
        <w:jc w:val="center"/>
        <w:outlineLvl w:val="8"/>
        <w:rPr>
          <w:rFonts w:asciiTheme="minorHAnsi" w:hAnsiTheme="minorHAnsi" w:cstheme="minorHAnsi"/>
          <w:b/>
          <w:bCs/>
          <w:sz w:val="24"/>
          <w:szCs w:val="24"/>
          <w:lang w:val="x-none" w:eastAsia="x-none"/>
        </w:rPr>
      </w:pPr>
      <w:r w:rsidRPr="006603B8">
        <w:rPr>
          <w:rFonts w:asciiTheme="minorHAnsi" w:hAnsiTheme="minorHAnsi" w:cstheme="minorHAnsi"/>
          <w:b/>
          <w:bCs/>
          <w:sz w:val="24"/>
          <w:szCs w:val="24"/>
          <w:lang w:val="x-none" w:eastAsia="x-none"/>
        </w:rPr>
        <w:t>Quality and Accreditation Institute</w:t>
      </w:r>
    </w:p>
    <w:p w14:paraId="0615F866" w14:textId="77777777" w:rsidR="003963D7" w:rsidRPr="006603B8" w:rsidRDefault="003963D7" w:rsidP="003963D7">
      <w:pPr>
        <w:jc w:val="center"/>
        <w:rPr>
          <w:rFonts w:asciiTheme="minorHAnsi" w:hAnsiTheme="minorHAnsi" w:cstheme="minorHAnsi"/>
          <w:sz w:val="24"/>
          <w:szCs w:val="24"/>
        </w:rPr>
      </w:pPr>
      <w:r w:rsidRPr="006603B8">
        <w:rPr>
          <w:rFonts w:asciiTheme="minorHAnsi" w:hAnsiTheme="minorHAnsi" w:cstheme="minorHAnsi"/>
          <w:sz w:val="24"/>
          <w:szCs w:val="24"/>
        </w:rPr>
        <w:t xml:space="preserve">Centre for Accreditation of Health &amp; Social Care </w:t>
      </w:r>
    </w:p>
    <w:p w14:paraId="13E710B6" w14:textId="77777777" w:rsidR="003963D7" w:rsidRPr="006603B8" w:rsidRDefault="003963D7" w:rsidP="003963D7">
      <w:pPr>
        <w:jc w:val="center"/>
        <w:rPr>
          <w:rFonts w:asciiTheme="minorHAnsi" w:hAnsiTheme="minorHAnsi" w:cstheme="minorHAnsi"/>
          <w:sz w:val="24"/>
          <w:szCs w:val="24"/>
        </w:rPr>
      </w:pPr>
      <w:r w:rsidRPr="006603B8">
        <w:rPr>
          <w:rFonts w:asciiTheme="minorHAnsi" w:hAnsiTheme="minorHAnsi" w:cstheme="minorHAnsi"/>
          <w:sz w:val="24"/>
          <w:szCs w:val="24"/>
        </w:rPr>
        <w:t>7</w:t>
      </w:r>
      <w:bookmarkStart w:id="1" w:name="_Hlk157254644"/>
      <w:r w:rsidRPr="006603B8">
        <w:rPr>
          <w:rFonts w:asciiTheme="minorHAnsi" w:hAnsiTheme="minorHAnsi" w:cstheme="minorHAnsi"/>
          <w:sz w:val="24"/>
          <w:szCs w:val="24"/>
        </w:rPr>
        <w:t xml:space="preserve">09, Wave Silver Tower, Sector 18, Noida-201301, India </w:t>
      </w:r>
    </w:p>
    <w:p w14:paraId="2278DDAD" w14:textId="77777777" w:rsidR="003963D7" w:rsidRPr="006603B8" w:rsidRDefault="003963D7" w:rsidP="003963D7">
      <w:pPr>
        <w:jc w:val="center"/>
        <w:rPr>
          <w:rFonts w:asciiTheme="minorHAnsi" w:hAnsiTheme="minorHAnsi" w:cstheme="minorHAnsi"/>
          <w:bCs/>
          <w:sz w:val="22"/>
          <w:szCs w:val="22"/>
        </w:rPr>
      </w:pPr>
      <w:r w:rsidRPr="006603B8">
        <w:rPr>
          <w:rFonts w:asciiTheme="minorHAnsi" w:hAnsiTheme="minorHAnsi" w:cstheme="minorHAnsi"/>
          <w:bCs/>
          <w:sz w:val="22"/>
          <w:szCs w:val="22"/>
        </w:rPr>
        <w:t xml:space="preserve">Email: info@qai.org.in       Website: </w:t>
      </w:r>
      <w:hyperlink r:id="rId9" w:history="1">
        <w:r w:rsidRPr="006603B8">
          <w:rPr>
            <w:rStyle w:val="Hyperlink"/>
            <w:rFonts w:asciiTheme="minorHAnsi" w:hAnsiTheme="minorHAnsi" w:cstheme="minorHAnsi"/>
            <w:bCs/>
            <w:sz w:val="22"/>
            <w:szCs w:val="22"/>
          </w:rPr>
          <w:t>www.qai.org.in</w:t>
        </w:r>
      </w:hyperlink>
    </w:p>
    <w:p w14:paraId="11DCFB3C" w14:textId="77777777" w:rsidR="003963D7" w:rsidRDefault="003963D7" w:rsidP="003963D7">
      <w:pPr>
        <w:jc w:val="center"/>
        <w:rPr>
          <w:rFonts w:asciiTheme="minorHAnsi" w:hAnsiTheme="minorHAnsi" w:cstheme="minorHAnsi"/>
          <w:bCs/>
          <w:sz w:val="22"/>
          <w:szCs w:val="22"/>
        </w:rPr>
      </w:pPr>
      <w:r w:rsidRPr="006603B8">
        <w:rPr>
          <w:rFonts w:asciiTheme="minorHAnsi" w:hAnsiTheme="minorHAnsi" w:cstheme="minorHAnsi"/>
          <w:bCs/>
          <w:sz w:val="22"/>
          <w:szCs w:val="22"/>
        </w:rPr>
        <w:t>Mobile No.: +91 8287841146</w:t>
      </w:r>
    </w:p>
    <w:p w14:paraId="03EDC0D6" w14:textId="346A9E78" w:rsidR="00D54427" w:rsidRPr="006603B8" w:rsidRDefault="00D54427" w:rsidP="003963D7">
      <w:pPr>
        <w:jc w:val="center"/>
        <w:rPr>
          <w:rFonts w:asciiTheme="minorHAnsi" w:hAnsiTheme="minorHAnsi" w:cstheme="minorHAnsi"/>
          <w:bCs/>
          <w:sz w:val="22"/>
          <w:szCs w:val="22"/>
        </w:rPr>
      </w:pPr>
      <w:r>
        <w:rPr>
          <w:rFonts w:asciiTheme="minorHAnsi" w:hAnsiTheme="minorHAnsi" w:cstheme="minorHAnsi"/>
          <w:bCs/>
          <w:sz w:val="22"/>
          <w:szCs w:val="22"/>
        </w:rPr>
        <w:t>Ph. No.: +91 120 6664981</w:t>
      </w:r>
    </w:p>
    <w:p w14:paraId="659EE7EA" w14:textId="77777777" w:rsidR="003963D7" w:rsidRPr="006603B8" w:rsidRDefault="002B61BD" w:rsidP="003963D7">
      <w:pPr>
        <w:pStyle w:val="Heading9"/>
        <w:jc w:val="center"/>
        <w:rPr>
          <w:rFonts w:asciiTheme="minorHAnsi" w:hAnsiTheme="minorHAnsi" w:cstheme="minorHAnsi"/>
          <w:b w:val="0"/>
          <w:bCs/>
          <w:i/>
          <w:iCs/>
          <w:sz w:val="22"/>
          <w:szCs w:val="22"/>
        </w:rPr>
      </w:pPr>
      <w:hyperlink r:id="rId10" w:tgtFrame="_blank" w:history="1">
        <w:r w:rsidR="003963D7" w:rsidRPr="006603B8">
          <w:rPr>
            <w:rStyle w:val="Hyperlink"/>
            <w:rFonts w:asciiTheme="minorHAnsi" w:hAnsiTheme="minorHAnsi" w:cstheme="minorHAnsi"/>
            <w:b w:val="0"/>
            <w:bCs/>
            <w:sz w:val="22"/>
            <w:szCs w:val="22"/>
          </w:rPr>
          <w:t>LinkedIn</w:t>
        </w:r>
      </w:hyperlink>
      <w:r w:rsidR="003963D7" w:rsidRPr="006603B8">
        <w:rPr>
          <w:rFonts w:asciiTheme="minorHAnsi" w:hAnsiTheme="minorHAnsi" w:cstheme="minorHAnsi"/>
          <w:b w:val="0"/>
          <w:bCs/>
          <w:sz w:val="22"/>
          <w:szCs w:val="22"/>
        </w:rPr>
        <w:t> |</w:t>
      </w:r>
      <w:hyperlink r:id="rId11" w:tgtFrame="_blank" w:history="1">
        <w:r w:rsidR="003963D7" w:rsidRPr="006603B8">
          <w:rPr>
            <w:rStyle w:val="Hyperlink"/>
            <w:rFonts w:asciiTheme="minorHAnsi" w:hAnsiTheme="minorHAnsi" w:cstheme="minorHAnsi"/>
            <w:b w:val="0"/>
            <w:bCs/>
            <w:sz w:val="22"/>
            <w:szCs w:val="22"/>
          </w:rPr>
          <w:t>Twitter</w:t>
        </w:r>
      </w:hyperlink>
      <w:r w:rsidR="003963D7" w:rsidRPr="006603B8">
        <w:rPr>
          <w:rFonts w:asciiTheme="minorHAnsi" w:hAnsiTheme="minorHAnsi" w:cstheme="minorHAnsi"/>
          <w:b w:val="0"/>
          <w:bCs/>
          <w:sz w:val="22"/>
          <w:szCs w:val="22"/>
        </w:rPr>
        <w:t> |</w:t>
      </w:r>
      <w:hyperlink r:id="rId12" w:tgtFrame="_blank" w:history="1">
        <w:r w:rsidR="003963D7" w:rsidRPr="006603B8">
          <w:rPr>
            <w:rStyle w:val="Hyperlink"/>
            <w:rFonts w:asciiTheme="minorHAnsi" w:hAnsiTheme="minorHAnsi" w:cstheme="minorHAnsi"/>
            <w:b w:val="0"/>
            <w:bCs/>
            <w:sz w:val="22"/>
            <w:szCs w:val="22"/>
          </w:rPr>
          <w:t>Facebook</w:t>
        </w:r>
      </w:hyperlink>
      <w:r w:rsidR="003963D7" w:rsidRPr="006603B8">
        <w:rPr>
          <w:rFonts w:asciiTheme="minorHAnsi" w:hAnsiTheme="minorHAnsi" w:cstheme="minorHAnsi"/>
          <w:b w:val="0"/>
          <w:bCs/>
          <w:sz w:val="22"/>
          <w:szCs w:val="22"/>
        </w:rPr>
        <w:t xml:space="preserve"> |</w:t>
      </w:r>
      <w:hyperlink r:id="rId13" w:history="1">
        <w:r w:rsidR="003963D7" w:rsidRPr="006603B8">
          <w:rPr>
            <w:rStyle w:val="Hyperlink"/>
            <w:rFonts w:asciiTheme="minorHAnsi" w:hAnsiTheme="minorHAnsi" w:cstheme="minorHAnsi"/>
            <w:b w:val="0"/>
            <w:bCs/>
            <w:sz w:val="22"/>
            <w:szCs w:val="22"/>
          </w:rPr>
          <w:t>YouTube</w:t>
        </w:r>
      </w:hyperlink>
      <w:r w:rsidR="003963D7" w:rsidRPr="006603B8">
        <w:rPr>
          <w:rStyle w:val="Hyperlink"/>
          <w:rFonts w:asciiTheme="minorHAnsi" w:hAnsiTheme="minorHAnsi" w:cstheme="minorHAnsi"/>
          <w:b w:val="0"/>
          <w:bCs/>
          <w:sz w:val="22"/>
          <w:szCs w:val="22"/>
        </w:rPr>
        <w:t xml:space="preserve"> |</w:t>
      </w:r>
      <w:hyperlink r:id="rId14" w:history="1">
        <w:r w:rsidR="003963D7" w:rsidRPr="006603B8">
          <w:rPr>
            <w:rStyle w:val="Hyperlink"/>
            <w:rFonts w:asciiTheme="minorHAnsi" w:hAnsiTheme="minorHAnsi" w:cstheme="minorHAnsi"/>
            <w:b w:val="0"/>
            <w:bCs/>
            <w:sz w:val="22"/>
            <w:szCs w:val="22"/>
          </w:rPr>
          <w:t>Instagram</w:t>
        </w:r>
      </w:hyperlink>
    </w:p>
    <w:bookmarkEnd w:id="1"/>
    <w:p w14:paraId="2980E0D0" w14:textId="77777777" w:rsidR="005E7B00" w:rsidRPr="00387656" w:rsidRDefault="005E7B00" w:rsidP="00CF74D8">
      <w:pPr>
        <w:rPr>
          <w:rFonts w:asciiTheme="minorHAnsi" w:hAnsiTheme="minorHAnsi" w:cstheme="minorHAnsi"/>
        </w:rPr>
      </w:pPr>
    </w:p>
    <w:sectPr w:rsidR="005E7B00" w:rsidRPr="00387656" w:rsidSect="00D54427">
      <w:headerReference w:type="default" r:id="rId15"/>
      <w:footerReference w:type="default" r:id="rId16"/>
      <w:footerReference w:type="first" r:id="rId17"/>
      <w:pgSz w:w="11907" w:h="16839" w:code="9"/>
      <w:pgMar w:top="1440" w:right="1440" w:bottom="1440" w:left="1440" w:header="720" w:footer="288" w:gutter="0"/>
      <w:pgBorders w:offsetFrom="page">
        <w:top w:val="single" w:sz="12" w:space="24" w:color="33CCCC"/>
        <w:left w:val="single" w:sz="12" w:space="24" w:color="33CCCC"/>
        <w:bottom w:val="single" w:sz="12" w:space="24" w:color="33CCCC"/>
        <w:right w:val="single" w:sz="12"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BD26" w14:textId="77777777" w:rsidR="004C607B" w:rsidRDefault="004C607B" w:rsidP="00B94AFF">
      <w:r>
        <w:separator/>
      </w:r>
    </w:p>
  </w:endnote>
  <w:endnote w:type="continuationSeparator" w:id="0">
    <w:p w14:paraId="15FBC07C" w14:textId="77777777" w:rsidR="004C607B" w:rsidRDefault="004C607B"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D40AE4" w:rsidRPr="00F03B42" w14:paraId="47CD1A9C" w14:textId="77777777" w:rsidTr="003C354A">
      <w:trPr>
        <w:cantSplit/>
        <w:trHeight w:val="166"/>
        <w:jc w:val="center"/>
      </w:trPr>
      <w:tc>
        <w:tcPr>
          <w:tcW w:w="9634" w:type="dxa"/>
          <w:gridSpan w:val="4"/>
        </w:tcPr>
        <w:p w14:paraId="09F2EF25" w14:textId="77777777" w:rsidR="00D40AE4" w:rsidRPr="00F03B42" w:rsidRDefault="00D40AE4" w:rsidP="00940579">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D40AE4" w:rsidRPr="00F03B42" w14:paraId="094F18B5" w14:textId="77777777" w:rsidTr="003C354A">
      <w:trPr>
        <w:cantSplit/>
        <w:trHeight w:val="166"/>
        <w:jc w:val="center"/>
      </w:trPr>
      <w:tc>
        <w:tcPr>
          <w:tcW w:w="9634" w:type="dxa"/>
          <w:gridSpan w:val="4"/>
        </w:tcPr>
        <w:p w14:paraId="2282A70B" w14:textId="77777777" w:rsidR="00D40AE4" w:rsidRPr="00F03B42" w:rsidRDefault="00D40AE4" w:rsidP="00D84551">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w:t>
          </w:r>
          <w:r w:rsidR="00D84551" w:rsidRPr="00F03B42">
            <w:rPr>
              <w:rFonts w:asciiTheme="minorHAnsi" w:hAnsiTheme="minorHAnsi" w:cstheme="minorHAnsi"/>
              <w:b/>
              <w:spacing w:val="14"/>
              <w:sz w:val="22"/>
              <w:szCs w:val="22"/>
            </w:rPr>
            <w:t xml:space="preserve"> of Health &amp; Social Care</w:t>
          </w:r>
        </w:p>
      </w:tc>
    </w:tr>
    <w:tr w:rsidR="00D40AE4" w:rsidRPr="00F03B42" w14:paraId="166E70B7" w14:textId="77777777" w:rsidTr="003C354A">
      <w:trPr>
        <w:cantSplit/>
        <w:jc w:val="center"/>
      </w:trPr>
      <w:tc>
        <w:tcPr>
          <w:tcW w:w="2581" w:type="dxa"/>
          <w:tcBorders>
            <w:right w:val="single" w:sz="4" w:space="0" w:color="auto"/>
          </w:tcBorders>
        </w:tcPr>
        <w:p w14:paraId="3A7384B6" w14:textId="77777777" w:rsidR="00D40AE4" w:rsidRPr="00F03B42" w:rsidRDefault="00EF02AD" w:rsidP="00940579">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sidR="00D84551" w:rsidRPr="00F03B42">
            <w:rPr>
              <w:rFonts w:asciiTheme="minorHAnsi" w:hAnsiTheme="minorHAnsi" w:cstheme="minorHAnsi"/>
              <w:b/>
              <w:sz w:val="22"/>
              <w:szCs w:val="22"/>
            </w:rPr>
            <w:t>2</w:t>
          </w:r>
          <w:r w:rsidR="009675FA" w:rsidRPr="00F03B42">
            <w:rPr>
              <w:rFonts w:asciiTheme="minorHAnsi" w:hAnsiTheme="minorHAnsi" w:cstheme="minorHAnsi"/>
              <w:b/>
              <w:sz w:val="22"/>
              <w:szCs w:val="22"/>
            </w:rPr>
            <w:t>02</w:t>
          </w:r>
          <w:r w:rsidR="00D40AE4" w:rsidRPr="00F03B42">
            <w:rPr>
              <w:rFonts w:asciiTheme="minorHAnsi" w:hAnsiTheme="minorHAnsi" w:cstheme="minorHAnsi"/>
              <w:b/>
              <w:sz w:val="22"/>
              <w:szCs w:val="22"/>
            </w:rPr>
            <w:t xml:space="preserve"> </w:t>
          </w:r>
        </w:p>
      </w:tc>
      <w:tc>
        <w:tcPr>
          <w:tcW w:w="7053" w:type="dxa"/>
          <w:gridSpan w:val="3"/>
          <w:tcBorders>
            <w:left w:val="single" w:sz="4" w:space="0" w:color="auto"/>
          </w:tcBorders>
        </w:tcPr>
        <w:p w14:paraId="7CB7135A" w14:textId="77777777" w:rsidR="00D40AE4" w:rsidRPr="00F03B42" w:rsidRDefault="00D40AE4" w:rsidP="00940579">
          <w:pPr>
            <w:ind w:right="-432"/>
            <w:rPr>
              <w:rFonts w:asciiTheme="minorHAnsi" w:hAnsiTheme="minorHAnsi" w:cstheme="minorHAnsi"/>
              <w:b/>
              <w:sz w:val="22"/>
              <w:szCs w:val="22"/>
            </w:rPr>
          </w:pPr>
          <w:r w:rsidRPr="00F03B42">
            <w:rPr>
              <w:rFonts w:asciiTheme="minorHAnsi" w:hAnsiTheme="minorHAnsi" w:cstheme="minorHAnsi"/>
              <w:b/>
              <w:sz w:val="22"/>
              <w:szCs w:val="22"/>
            </w:rPr>
            <w:t>Appl</w:t>
          </w:r>
          <w:r w:rsidR="00D84551" w:rsidRPr="00F03B42">
            <w:rPr>
              <w:rFonts w:asciiTheme="minorHAnsi" w:hAnsiTheme="minorHAnsi" w:cstheme="minorHAnsi"/>
              <w:b/>
              <w:sz w:val="22"/>
              <w:szCs w:val="22"/>
            </w:rPr>
            <w:t>ication Form for Home</w:t>
          </w:r>
          <w:r w:rsidR="00387656" w:rsidRPr="00F03B42">
            <w:rPr>
              <w:rFonts w:asciiTheme="minorHAnsi" w:hAnsiTheme="minorHAnsi" w:cstheme="minorHAnsi"/>
              <w:b/>
              <w:sz w:val="22"/>
              <w:szCs w:val="22"/>
            </w:rPr>
            <w:t xml:space="preserve"> Health</w:t>
          </w:r>
          <w:r w:rsidR="00D84551" w:rsidRPr="00F03B42">
            <w:rPr>
              <w:rFonts w:asciiTheme="minorHAnsi" w:hAnsiTheme="minorHAnsi" w:cstheme="minorHAnsi"/>
              <w:b/>
              <w:sz w:val="22"/>
              <w:szCs w:val="22"/>
            </w:rPr>
            <w:t xml:space="preserve"> Care </w:t>
          </w:r>
        </w:p>
      </w:tc>
    </w:tr>
    <w:tr w:rsidR="00D40AE4" w:rsidRPr="00F03B42" w14:paraId="24745B6F" w14:textId="77777777" w:rsidTr="003C354A">
      <w:trPr>
        <w:cantSplit/>
        <w:trHeight w:val="261"/>
        <w:jc w:val="center"/>
      </w:trPr>
      <w:tc>
        <w:tcPr>
          <w:tcW w:w="3960" w:type="dxa"/>
          <w:gridSpan w:val="2"/>
          <w:tcBorders>
            <w:right w:val="single" w:sz="4" w:space="0" w:color="auto"/>
          </w:tcBorders>
        </w:tcPr>
        <w:p w14:paraId="4E6DE3F9" w14:textId="7D5F37A5" w:rsidR="00D40AE4" w:rsidRPr="00F03B42" w:rsidRDefault="00D40AE4" w:rsidP="00940579">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sidR="00665E7D">
            <w:rPr>
              <w:rFonts w:asciiTheme="minorHAnsi" w:hAnsiTheme="minorHAnsi" w:cstheme="minorHAnsi"/>
              <w:b/>
              <w:sz w:val="22"/>
              <w:szCs w:val="22"/>
            </w:rPr>
            <w:t>5</w:t>
          </w:r>
        </w:p>
      </w:tc>
      <w:tc>
        <w:tcPr>
          <w:tcW w:w="3960" w:type="dxa"/>
          <w:tcBorders>
            <w:left w:val="single" w:sz="4" w:space="0" w:color="auto"/>
          </w:tcBorders>
        </w:tcPr>
        <w:p w14:paraId="68CFB8AC" w14:textId="07B7382A" w:rsidR="00D40AE4" w:rsidRPr="00F03B42" w:rsidRDefault="00D40AE4" w:rsidP="00D84551">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sidR="00665E7D">
            <w:rPr>
              <w:rFonts w:asciiTheme="minorHAnsi" w:hAnsiTheme="minorHAnsi" w:cstheme="minorHAnsi"/>
              <w:b/>
              <w:sz w:val="22"/>
              <w:szCs w:val="22"/>
            </w:rPr>
            <w:t>December 2023</w:t>
          </w:r>
        </w:p>
      </w:tc>
      <w:tc>
        <w:tcPr>
          <w:tcW w:w="1714" w:type="dxa"/>
          <w:tcBorders>
            <w:left w:val="single" w:sz="4" w:space="0" w:color="auto"/>
          </w:tcBorders>
        </w:tcPr>
        <w:p w14:paraId="03EC89EF" w14:textId="77777777" w:rsidR="00D40AE4" w:rsidRPr="00F03B42" w:rsidRDefault="00D40AE4" w:rsidP="00940579">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sidR="000B7FCF" w:rsidRPr="00F03B42">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/1</w:t>
          </w:r>
          <w:r w:rsidR="008D3998" w:rsidRPr="00F03B42">
            <w:rPr>
              <w:rStyle w:val="PageNumber"/>
              <w:rFonts w:asciiTheme="minorHAnsi" w:hAnsiTheme="minorHAnsi" w:cstheme="minorHAnsi"/>
              <w:b/>
              <w:sz w:val="22"/>
              <w:szCs w:val="22"/>
            </w:rPr>
            <w:t>1</w:t>
          </w:r>
        </w:p>
      </w:tc>
    </w:tr>
  </w:tbl>
  <w:p w14:paraId="1EE4815A" w14:textId="77777777" w:rsidR="00D40AE4" w:rsidRPr="003B3A80" w:rsidRDefault="00D40AE4" w:rsidP="00940579">
    <w:pPr>
      <w:pStyle w:val="Header"/>
      <w:tabs>
        <w:tab w:val="clear" w:pos="4320"/>
        <w:tab w:val="clear" w:pos="8640"/>
      </w:tabs>
      <w:rPr>
        <w:rFonts w:ascii="Arial" w:hAnsi="Arial" w:cs="Arial"/>
      </w:rPr>
    </w:pPr>
  </w:p>
  <w:p w14:paraId="52D99CA6" w14:textId="77777777" w:rsidR="00DC29F7" w:rsidRDefault="00DC29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D54427" w:rsidRPr="00F03B42" w14:paraId="4864BF84" w14:textId="77777777" w:rsidTr="00E1288F">
      <w:trPr>
        <w:cantSplit/>
        <w:trHeight w:val="166"/>
        <w:jc w:val="center"/>
      </w:trPr>
      <w:tc>
        <w:tcPr>
          <w:tcW w:w="9634" w:type="dxa"/>
          <w:gridSpan w:val="4"/>
        </w:tcPr>
        <w:p w14:paraId="7C579E67" w14:textId="77777777" w:rsidR="00D54427" w:rsidRPr="00F03B42" w:rsidRDefault="00D54427" w:rsidP="00D54427">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D54427" w:rsidRPr="00F03B42" w14:paraId="0833A3F9" w14:textId="77777777" w:rsidTr="00E1288F">
      <w:trPr>
        <w:cantSplit/>
        <w:trHeight w:val="166"/>
        <w:jc w:val="center"/>
      </w:trPr>
      <w:tc>
        <w:tcPr>
          <w:tcW w:w="9634" w:type="dxa"/>
          <w:gridSpan w:val="4"/>
        </w:tcPr>
        <w:p w14:paraId="5C140C95" w14:textId="77777777" w:rsidR="00D54427" w:rsidRPr="00F03B42" w:rsidRDefault="00D54427" w:rsidP="00D54427">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 of Health &amp; Social Care</w:t>
          </w:r>
        </w:p>
      </w:tc>
    </w:tr>
    <w:tr w:rsidR="00D54427" w:rsidRPr="00F03B42" w14:paraId="12D163CF" w14:textId="77777777" w:rsidTr="00E1288F">
      <w:trPr>
        <w:cantSplit/>
        <w:jc w:val="center"/>
      </w:trPr>
      <w:tc>
        <w:tcPr>
          <w:tcW w:w="2581" w:type="dxa"/>
          <w:tcBorders>
            <w:right w:val="single" w:sz="4" w:space="0" w:color="auto"/>
          </w:tcBorders>
        </w:tcPr>
        <w:p w14:paraId="402633E4" w14:textId="77777777" w:rsidR="00D54427" w:rsidRPr="00F03B42" w:rsidRDefault="00D54427" w:rsidP="00D54427">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202 </w:t>
          </w:r>
        </w:p>
      </w:tc>
      <w:tc>
        <w:tcPr>
          <w:tcW w:w="7053" w:type="dxa"/>
          <w:gridSpan w:val="3"/>
          <w:tcBorders>
            <w:left w:val="single" w:sz="4" w:space="0" w:color="auto"/>
          </w:tcBorders>
        </w:tcPr>
        <w:p w14:paraId="14A180A8" w14:textId="77777777" w:rsidR="00D54427" w:rsidRPr="00F03B42" w:rsidRDefault="00D54427" w:rsidP="00D54427">
          <w:pPr>
            <w:ind w:right="-432"/>
            <w:rPr>
              <w:rFonts w:asciiTheme="minorHAnsi" w:hAnsiTheme="minorHAnsi" w:cstheme="minorHAnsi"/>
              <w:b/>
              <w:sz w:val="22"/>
              <w:szCs w:val="22"/>
            </w:rPr>
          </w:pPr>
          <w:r w:rsidRPr="00F03B42">
            <w:rPr>
              <w:rFonts w:asciiTheme="minorHAnsi" w:hAnsiTheme="minorHAnsi" w:cstheme="minorHAnsi"/>
              <w:b/>
              <w:sz w:val="22"/>
              <w:szCs w:val="22"/>
            </w:rPr>
            <w:t xml:space="preserve">Application Form for Home Health Care </w:t>
          </w:r>
        </w:p>
      </w:tc>
    </w:tr>
    <w:tr w:rsidR="00D54427" w:rsidRPr="00F03B42" w14:paraId="5FFD6B11" w14:textId="77777777" w:rsidTr="00E1288F">
      <w:trPr>
        <w:cantSplit/>
        <w:trHeight w:val="261"/>
        <w:jc w:val="center"/>
      </w:trPr>
      <w:tc>
        <w:tcPr>
          <w:tcW w:w="3960" w:type="dxa"/>
          <w:gridSpan w:val="2"/>
          <w:tcBorders>
            <w:right w:val="single" w:sz="4" w:space="0" w:color="auto"/>
          </w:tcBorders>
        </w:tcPr>
        <w:p w14:paraId="05EEA736" w14:textId="77777777" w:rsidR="00D54427" w:rsidRPr="00F03B42" w:rsidRDefault="00D54427" w:rsidP="00D54427">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Pr>
              <w:rFonts w:asciiTheme="minorHAnsi" w:hAnsiTheme="minorHAnsi" w:cstheme="minorHAnsi"/>
              <w:b/>
              <w:sz w:val="22"/>
              <w:szCs w:val="22"/>
            </w:rPr>
            <w:t>5</w:t>
          </w:r>
        </w:p>
      </w:tc>
      <w:tc>
        <w:tcPr>
          <w:tcW w:w="3960" w:type="dxa"/>
          <w:tcBorders>
            <w:left w:val="single" w:sz="4" w:space="0" w:color="auto"/>
          </w:tcBorders>
        </w:tcPr>
        <w:p w14:paraId="2F918022" w14:textId="77777777" w:rsidR="00D54427" w:rsidRPr="00F03B42" w:rsidRDefault="00D54427" w:rsidP="00D54427">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Pr>
              <w:rFonts w:asciiTheme="minorHAnsi" w:hAnsiTheme="minorHAnsi" w:cstheme="minorHAnsi"/>
              <w:b/>
              <w:sz w:val="22"/>
              <w:szCs w:val="22"/>
            </w:rPr>
            <w:t>December 2023</w:t>
          </w:r>
        </w:p>
      </w:tc>
      <w:tc>
        <w:tcPr>
          <w:tcW w:w="1714" w:type="dxa"/>
          <w:tcBorders>
            <w:left w:val="single" w:sz="4" w:space="0" w:color="auto"/>
          </w:tcBorders>
        </w:tcPr>
        <w:p w14:paraId="7BED770F" w14:textId="77777777" w:rsidR="00D54427" w:rsidRPr="00F03B42" w:rsidRDefault="00D54427" w:rsidP="00D54427">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sidRPr="00F03B42">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/11</w:t>
          </w:r>
        </w:p>
      </w:tc>
    </w:tr>
  </w:tbl>
  <w:p w14:paraId="452A9977" w14:textId="77777777" w:rsidR="00D54427" w:rsidRDefault="00D54427">
    <w:pPr>
      <w:pStyle w:val="Footer"/>
    </w:pPr>
  </w:p>
  <w:p w14:paraId="03CCFB9D" w14:textId="77777777" w:rsidR="00D54427" w:rsidRDefault="00D5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7BE8" w14:textId="77777777" w:rsidR="004C607B" w:rsidRDefault="004C607B" w:rsidP="00B94AFF">
      <w:r>
        <w:separator/>
      </w:r>
    </w:p>
  </w:footnote>
  <w:footnote w:type="continuationSeparator" w:id="0">
    <w:p w14:paraId="262FA6B7" w14:textId="77777777" w:rsidR="004C607B" w:rsidRDefault="004C607B"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A21B" w14:textId="0D146018" w:rsidR="00D54427" w:rsidRDefault="00D54427" w:rsidP="00D54427">
    <w:pPr>
      <w:tabs>
        <w:tab w:val="left" w:pos="7937"/>
      </w:tabs>
      <w:rPr>
        <w:sz w:val="10"/>
      </w:rPr>
    </w:pPr>
    <w:bookmarkStart w:id="2" w:name="_Hlk160803032"/>
    <w:bookmarkStart w:id="3" w:name="_Hlk160803033"/>
    <w:del w:id="4" w:author="QAI QAI" w:date="2024-03-08T15:10:00Z">
      <w:r w:rsidDel="0043110E">
        <w:rPr>
          <w:noProof/>
        </w:rPr>
        <w:drawing>
          <wp:anchor distT="0" distB="0" distL="114300" distR="114300" simplePos="0" relativeHeight="251659264" behindDoc="0" locked="0" layoutInCell="1" allowOverlap="1" wp14:anchorId="34B19235" wp14:editId="0340EE22">
            <wp:simplePos x="0" y="0"/>
            <wp:positionH relativeFrom="column">
              <wp:posOffset>5326380</wp:posOffset>
            </wp:positionH>
            <wp:positionV relativeFrom="paragraph">
              <wp:posOffset>-13335</wp:posOffset>
            </wp:positionV>
            <wp:extent cx="838200" cy="470535"/>
            <wp:effectExtent l="0" t="0" r="0" b="5715"/>
            <wp:wrapThrough wrapText="bothSides">
              <wp:wrapPolygon edited="0">
                <wp:start x="0" y="0"/>
                <wp:lineTo x="0" y="20988"/>
                <wp:lineTo x="21109" y="20988"/>
                <wp:lineTo x="21109" y="0"/>
                <wp:lineTo x="0" y="0"/>
              </wp:wrapPolygon>
            </wp:wrapThrough>
            <wp:docPr id="868793919"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566976"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7C9AD72" w14:textId="77777777" w:rsidR="00D54427" w:rsidRDefault="00D54427" w:rsidP="00D54427">
    <w:pPr>
      <w:rPr>
        <w:sz w:val="10"/>
      </w:rPr>
    </w:pPr>
  </w:p>
  <w:p w14:paraId="5F0F9467" w14:textId="4F1922C8" w:rsidR="00D54427" w:rsidRDefault="00D54427" w:rsidP="00D54427">
    <w:pPr>
      <w:pStyle w:val="Header"/>
      <w:pBdr>
        <w:bottom w:val="single" w:sz="18" w:space="1" w:color="00CCFF"/>
      </w:pBdr>
      <w:rPr>
        <w:sz w:val="10"/>
      </w:rPr>
    </w:pPr>
  </w:p>
  <w:p w14:paraId="73BD10C7" w14:textId="015238AF" w:rsidR="00D54427" w:rsidRDefault="00D54427" w:rsidP="00D54427">
    <w:pPr>
      <w:pStyle w:val="Header"/>
      <w:pBdr>
        <w:bottom w:val="single" w:sz="18" w:space="1" w:color="00CCFF"/>
      </w:pBdr>
      <w:rPr>
        <w:sz w:val="10"/>
      </w:rPr>
    </w:pPr>
  </w:p>
  <w:p w14:paraId="37398892" w14:textId="3DE4C989" w:rsidR="00D54427" w:rsidRDefault="00D54427" w:rsidP="00D54427">
    <w:pPr>
      <w:pStyle w:val="Header"/>
      <w:pBdr>
        <w:bottom w:val="single" w:sz="18" w:space="1" w:color="00CCFF"/>
      </w:pBdr>
      <w:rPr>
        <w:sz w:val="10"/>
      </w:rPr>
    </w:pPr>
  </w:p>
  <w:p w14:paraId="353920A2" w14:textId="77777777" w:rsidR="00D54427" w:rsidRDefault="00D54427" w:rsidP="00D54427">
    <w:pPr>
      <w:pStyle w:val="Header"/>
      <w:pBdr>
        <w:bottom w:val="single" w:sz="18" w:space="1" w:color="00CCFF"/>
      </w:pBdr>
      <w:rPr>
        <w:sz w:val="10"/>
      </w:rPr>
    </w:pPr>
  </w:p>
  <w:p w14:paraId="6BA5A74A" w14:textId="77777777" w:rsidR="00D54427" w:rsidRDefault="00D54427" w:rsidP="00D54427">
    <w:pPr>
      <w:pStyle w:val="Header"/>
      <w:pBdr>
        <w:bottom w:val="single" w:sz="18" w:space="1" w:color="00CCFF"/>
      </w:pBdr>
      <w:rPr>
        <w:sz w:val="10"/>
      </w:rPr>
    </w:pPr>
  </w:p>
  <w:p w14:paraId="4D0FA3D0" w14:textId="77777777" w:rsidR="00D54427" w:rsidRDefault="00D54427" w:rsidP="00D54427">
    <w:pPr>
      <w:pStyle w:val="Header"/>
      <w:pBdr>
        <w:bottom w:val="single" w:sz="18" w:space="1" w:color="00CCFF"/>
      </w:pBdr>
      <w:rPr>
        <w:sz w:val="10"/>
      </w:rPr>
    </w:pPr>
  </w:p>
  <w:bookmarkEnd w:id="2"/>
  <w:bookmarkEnd w:id="3"/>
  <w:p w14:paraId="50F8B192" w14:textId="77777777" w:rsidR="00D54427" w:rsidRDefault="00D5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2D26F6"/>
    <w:multiLevelType w:val="hybridMultilevel"/>
    <w:tmpl w:val="8E14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B20EB"/>
    <w:multiLevelType w:val="hybridMultilevel"/>
    <w:tmpl w:val="FC5A9122"/>
    <w:lvl w:ilvl="0" w:tplc="40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4163A5"/>
    <w:multiLevelType w:val="hybridMultilevel"/>
    <w:tmpl w:val="F01A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06289B"/>
    <w:multiLevelType w:val="hybridMultilevel"/>
    <w:tmpl w:val="02B2C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2A7F73"/>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9513A7"/>
    <w:multiLevelType w:val="hybridMultilevel"/>
    <w:tmpl w:val="2CA40B3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7F5487"/>
    <w:multiLevelType w:val="hybridMultilevel"/>
    <w:tmpl w:val="2868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2F73872"/>
    <w:multiLevelType w:val="hybridMultilevel"/>
    <w:tmpl w:val="790423BA"/>
    <w:lvl w:ilvl="0" w:tplc="DD32605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3662">
    <w:abstractNumId w:val="6"/>
  </w:num>
  <w:num w:numId="2" w16cid:durableId="1187256020">
    <w:abstractNumId w:val="16"/>
  </w:num>
  <w:num w:numId="3" w16cid:durableId="667681104">
    <w:abstractNumId w:val="10"/>
  </w:num>
  <w:num w:numId="4" w16cid:durableId="403602576">
    <w:abstractNumId w:val="13"/>
  </w:num>
  <w:num w:numId="5" w16cid:durableId="694043167">
    <w:abstractNumId w:val="9"/>
  </w:num>
  <w:num w:numId="6" w16cid:durableId="531461617">
    <w:abstractNumId w:val="15"/>
  </w:num>
  <w:num w:numId="7" w16cid:durableId="1193835316">
    <w:abstractNumId w:val="4"/>
  </w:num>
  <w:num w:numId="8" w16cid:durableId="1620338840">
    <w:abstractNumId w:val="8"/>
  </w:num>
  <w:num w:numId="9" w16cid:durableId="607153969">
    <w:abstractNumId w:val="2"/>
  </w:num>
  <w:num w:numId="10" w16cid:durableId="334723398">
    <w:abstractNumId w:val="14"/>
  </w:num>
  <w:num w:numId="11" w16cid:durableId="1872110670">
    <w:abstractNumId w:val="0"/>
  </w:num>
  <w:num w:numId="12" w16cid:durableId="330332645">
    <w:abstractNumId w:val="19"/>
  </w:num>
  <w:num w:numId="13" w16cid:durableId="1086803624">
    <w:abstractNumId w:val="1"/>
  </w:num>
  <w:num w:numId="14" w16cid:durableId="639043156">
    <w:abstractNumId w:val="11"/>
  </w:num>
  <w:num w:numId="15" w16cid:durableId="229586553">
    <w:abstractNumId w:val="5"/>
  </w:num>
  <w:num w:numId="16" w16cid:durableId="357658303">
    <w:abstractNumId w:val="18"/>
  </w:num>
  <w:num w:numId="17" w16cid:durableId="997155062">
    <w:abstractNumId w:val="17"/>
  </w:num>
  <w:num w:numId="18" w16cid:durableId="665716793">
    <w:abstractNumId w:val="7"/>
  </w:num>
  <w:num w:numId="19" w16cid:durableId="584874896">
    <w:abstractNumId w:val="12"/>
  </w:num>
  <w:num w:numId="20" w16cid:durableId="32023885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AI QAI">
    <w15:presenceInfo w15:providerId="Windows Live" w15:userId="6ba2c81045908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137D7"/>
    <w:rsid w:val="00014763"/>
    <w:rsid w:val="00015012"/>
    <w:rsid w:val="00015253"/>
    <w:rsid w:val="000209D6"/>
    <w:rsid w:val="0002468D"/>
    <w:rsid w:val="0003421C"/>
    <w:rsid w:val="00034E39"/>
    <w:rsid w:val="000365E2"/>
    <w:rsid w:val="000506C5"/>
    <w:rsid w:val="000512DC"/>
    <w:rsid w:val="00051677"/>
    <w:rsid w:val="00056989"/>
    <w:rsid w:val="00066532"/>
    <w:rsid w:val="00071C0F"/>
    <w:rsid w:val="00072157"/>
    <w:rsid w:val="00073158"/>
    <w:rsid w:val="00085F35"/>
    <w:rsid w:val="000B3A3C"/>
    <w:rsid w:val="000B52EA"/>
    <w:rsid w:val="000B7FCF"/>
    <w:rsid w:val="000C3829"/>
    <w:rsid w:val="000C60F6"/>
    <w:rsid w:val="000E20E5"/>
    <w:rsid w:val="000F03CC"/>
    <w:rsid w:val="000F34A7"/>
    <w:rsid w:val="00105A0E"/>
    <w:rsid w:val="0010618C"/>
    <w:rsid w:val="00110370"/>
    <w:rsid w:val="001237A3"/>
    <w:rsid w:val="001265D1"/>
    <w:rsid w:val="001331E8"/>
    <w:rsid w:val="0014011F"/>
    <w:rsid w:val="001518E7"/>
    <w:rsid w:val="001677AE"/>
    <w:rsid w:val="00167FAA"/>
    <w:rsid w:val="00176EC9"/>
    <w:rsid w:val="001809D8"/>
    <w:rsid w:val="0019157A"/>
    <w:rsid w:val="00192D8B"/>
    <w:rsid w:val="001A47DC"/>
    <w:rsid w:val="001A739D"/>
    <w:rsid w:val="001B51DA"/>
    <w:rsid w:val="001B66C9"/>
    <w:rsid w:val="001C1BD2"/>
    <w:rsid w:val="001C426D"/>
    <w:rsid w:val="001C63A6"/>
    <w:rsid w:val="00200F2D"/>
    <w:rsid w:val="0020632A"/>
    <w:rsid w:val="002074A0"/>
    <w:rsid w:val="0024294D"/>
    <w:rsid w:val="0024456B"/>
    <w:rsid w:val="00246967"/>
    <w:rsid w:val="0024711E"/>
    <w:rsid w:val="00247385"/>
    <w:rsid w:val="00250B0E"/>
    <w:rsid w:val="0025347C"/>
    <w:rsid w:val="00254321"/>
    <w:rsid w:val="002561D9"/>
    <w:rsid w:val="00264519"/>
    <w:rsid w:val="002679F2"/>
    <w:rsid w:val="00272FD4"/>
    <w:rsid w:val="00280A84"/>
    <w:rsid w:val="00280FFC"/>
    <w:rsid w:val="002A1207"/>
    <w:rsid w:val="002A6938"/>
    <w:rsid w:val="002B0689"/>
    <w:rsid w:val="002B61BD"/>
    <w:rsid w:val="002C7B6D"/>
    <w:rsid w:val="002D0630"/>
    <w:rsid w:val="002E08C6"/>
    <w:rsid w:val="002E0C5E"/>
    <w:rsid w:val="002E0E51"/>
    <w:rsid w:val="002E1D8A"/>
    <w:rsid w:val="002E5E83"/>
    <w:rsid w:val="00323F45"/>
    <w:rsid w:val="00331128"/>
    <w:rsid w:val="00353F5B"/>
    <w:rsid w:val="003559E0"/>
    <w:rsid w:val="00364343"/>
    <w:rsid w:val="00387656"/>
    <w:rsid w:val="003876DF"/>
    <w:rsid w:val="003963D7"/>
    <w:rsid w:val="003B3A80"/>
    <w:rsid w:val="003C1D23"/>
    <w:rsid w:val="003C1E60"/>
    <w:rsid w:val="003C2819"/>
    <w:rsid w:val="003C2FB2"/>
    <w:rsid w:val="003C354A"/>
    <w:rsid w:val="003D518E"/>
    <w:rsid w:val="003E0C4C"/>
    <w:rsid w:val="003E47E5"/>
    <w:rsid w:val="003F328B"/>
    <w:rsid w:val="00403B19"/>
    <w:rsid w:val="00405742"/>
    <w:rsid w:val="00423A2C"/>
    <w:rsid w:val="00441B21"/>
    <w:rsid w:val="00442C55"/>
    <w:rsid w:val="00444EEA"/>
    <w:rsid w:val="004505DA"/>
    <w:rsid w:val="0045785C"/>
    <w:rsid w:val="00457CF7"/>
    <w:rsid w:val="004629E9"/>
    <w:rsid w:val="0047504F"/>
    <w:rsid w:val="00476268"/>
    <w:rsid w:val="004848C7"/>
    <w:rsid w:val="0048778B"/>
    <w:rsid w:val="00490D83"/>
    <w:rsid w:val="004958C6"/>
    <w:rsid w:val="00495F18"/>
    <w:rsid w:val="004A67E8"/>
    <w:rsid w:val="004C5D9A"/>
    <w:rsid w:val="004C607B"/>
    <w:rsid w:val="004D59EC"/>
    <w:rsid w:val="004E0EF6"/>
    <w:rsid w:val="004E24FB"/>
    <w:rsid w:val="004E394A"/>
    <w:rsid w:val="004F07D3"/>
    <w:rsid w:val="004F2F9E"/>
    <w:rsid w:val="004F30E4"/>
    <w:rsid w:val="004F3D74"/>
    <w:rsid w:val="004F641E"/>
    <w:rsid w:val="00500B3B"/>
    <w:rsid w:val="00503ECF"/>
    <w:rsid w:val="00510BC3"/>
    <w:rsid w:val="00566C40"/>
    <w:rsid w:val="0058160A"/>
    <w:rsid w:val="005A6E03"/>
    <w:rsid w:val="005B1370"/>
    <w:rsid w:val="005B3EE3"/>
    <w:rsid w:val="005C46CA"/>
    <w:rsid w:val="005C5777"/>
    <w:rsid w:val="005D0EA4"/>
    <w:rsid w:val="005D675A"/>
    <w:rsid w:val="005E7B00"/>
    <w:rsid w:val="00604640"/>
    <w:rsid w:val="00607FA8"/>
    <w:rsid w:val="00622122"/>
    <w:rsid w:val="00630DB8"/>
    <w:rsid w:val="0063509D"/>
    <w:rsid w:val="00637237"/>
    <w:rsid w:val="006424FF"/>
    <w:rsid w:val="006442B5"/>
    <w:rsid w:val="00665E7D"/>
    <w:rsid w:val="00683DC8"/>
    <w:rsid w:val="0068414F"/>
    <w:rsid w:val="006844D6"/>
    <w:rsid w:val="006946B2"/>
    <w:rsid w:val="006A258E"/>
    <w:rsid w:val="006C49B2"/>
    <w:rsid w:val="006C61C9"/>
    <w:rsid w:val="006C7227"/>
    <w:rsid w:val="006E06E6"/>
    <w:rsid w:val="00706B40"/>
    <w:rsid w:val="00707A31"/>
    <w:rsid w:val="00744E1D"/>
    <w:rsid w:val="00750926"/>
    <w:rsid w:val="00771AD0"/>
    <w:rsid w:val="00780AFB"/>
    <w:rsid w:val="00782693"/>
    <w:rsid w:val="007A05A8"/>
    <w:rsid w:val="007C2A89"/>
    <w:rsid w:val="007F04BA"/>
    <w:rsid w:val="0080727C"/>
    <w:rsid w:val="00812213"/>
    <w:rsid w:val="0081566B"/>
    <w:rsid w:val="008162B9"/>
    <w:rsid w:val="00822AD9"/>
    <w:rsid w:val="00860C4E"/>
    <w:rsid w:val="00892703"/>
    <w:rsid w:val="008A06E0"/>
    <w:rsid w:val="008B22F8"/>
    <w:rsid w:val="008B5D1C"/>
    <w:rsid w:val="008C73A3"/>
    <w:rsid w:val="008D3998"/>
    <w:rsid w:val="008D3A1A"/>
    <w:rsid w:val="008E253E"/>
    <w:rsid w:val="008F3875"/>
    <w:rsid w:val="008F756C"/>
    <w:rsid w:val="00924C06"/>
    <w:rsid w:val="00925613"/>
    <w:rsid w:val="00940579"/>
    <w:rsid w:val="00952951"/>
    <w:rsid w:val="0096449F"/>
    <w:rsid w:val="009675FA"/>
    <w:rsid w:val="00970663"/>
    <w:rsid w:val="00970CAF"/>
    <w:rsid w:val="00971F28"/>
    <w:rsid w:val="009923AD"/>
    <w:rsid w:val="00993D6C"/>
    <w:rsid w:val="0099442A"/>
    <w:rsid w:val="00994530"/>
    <w:rsid w:val="00994D50"/>
    <w:rsid w:val="0099661B"/>
    <w:rsid w:val="009A7E92"/>
    <w:rsid w:val="009C0F51"/>
    <w:rsid w:val="009C507A"/>
    <w:rsid w:val="009D36D3"/>
    <w:rsid w:val="009D5458"/>
    <w:rsid w:val="009E05D1"/>
    <w:rsid w:val="009E338E"/>
    <w:rsid w:val="009E5CA7"/>
    <w:rsid w:val="009F7E80"/>
    <w:rsid w:val="00A078B8"/>
    <w:rsid w:val="00A15608"/>
    <w:rsid w:val="00A24BF7"/>
    <w:rsid w:val="00A250AF"/>
    <w:rsid w:val="00A571BF"/>
    <w:rsid w:val="00A86377"/>
    <w:rsid w:val="00AA5E75"/>
    <w:rsid w:val="00AC09EB"/>
    <w:rsid w:val="00AC1040"/>
    <w:rsid w:val="00AD16AD"/>
    <w:rsid w:val="00AD18C7"/>
    <w:rsid w:val="00AD30C5"/>
    <w:rsid w:val="00AE1BCC"/>
    <w:rsid w:val="00AE4B32"/>
    <w:rsid w:val="00AE5754"/>
    <w:rsid w:val="00B07AC8"/>
    <w:rsid w:val="00B2065E"/>
    <w:rsid w:val="00B2338B"/>
    <w:rsid w:val="00B342AC"/>
    <w:rsid w:val="00B46BED"/>
    <w:rsid w:val="00B529EE"/>
    <w:rsid w:val="00B5381C"/>
    <w:rsid w:val="00B555B9"/>
    <w:rsid w:val="00B66EED"/>
    <w:rsid w:val="00B74506"/>
    <w:rsid w:val="00B76742"/>
    <w:rsid w:val="00B83177"/>
    <w:rsid w:val="00B85AA0"/>
    <w:rsid w:val="00B94AFF"/>
    <w:rsid w:val="00B95522"/>
    <w:rsid w:val="00B95AC9"/>
    <w:rsid w:val="00BC3B22"/>
    <w:rsid w:val="00BC6695"/>
    <w:rsid w:val="00BC69C4"/>
    <w:rsid w:val="00BC7357"/>
    <w:rsid w:val="00C0573E"/>
    <w:rsid w:val="00C06E8D"/>
    <w:rsid w:val="00C07144"/>
    <w:rsid w:val="00C12A51"/>
    <w:rsid w:val="00C324CA"/>
    <w:rsid w:val="00C40A9F"/>
    <w:rsid w:val="00C42700"/>
    <w:rsid w:val="00C52A8C"/>
    <w:rsid w:val="00C54806"/>
    <w:rsid w:val="00C63DA6"/>
    <w:rsid w:val="00C75BEA"/>
    <w:rsid w:val="00C81DDD"/>
    <w:rsid w:val="00C82571"/>
    <w:rsid w:val="00C91FE9"/>
    <w:rsid w:val="00CB33C2"/>
    <w:rsid w:val="00CB6125"/>
    <w:rsid w:val="00CD6213"/>
    <w:rsid w:val="00CF74D8"/>
    <w:rsid w:val="00D03F23"/>
    <w:rsid w:val="00D047DD"/>
    <w:rsid w:val="00D10EA3"/>
    <w:rsid w:val="00D113F4"/>
    <w:rsid w:val="00D12218"/>
    <w:rsid w:val="00D40AE4"/>
    <w:rsid w:val="00D4227C"/>
    <w:rsid w:val="00D51892"/>
    <w:rsid w:val="00D54427"/>
    <w:rsid w:val="00D71F45"/>
    <w:rsid w:val="00D802FC"/>
    <w:rsid w:val="00D84551"/>
    <w:rsid w:val="00D85948"/>
    <w:rsid w:val="00D878BA"/>
    <w:rsid w:val="00D94729"/>
    <w:rsid w:val="00D9635C"/>
    <w:rsid w:val="00D979C1"/>
    <w:rsid w:val="00DA1CFA"/>
    <w:rsid w:val="00DA245B"/>
    <w:rsid w:val="00DB07A9"/>
    <w:rsid w:val="00DB16B9"/>
    <w:rsid w:val="00DC29F7"/>
    <w:rsid w:val="00DD0BAD"/>
    <w:rsid w:val="00DE04F0"/>
    <w:rsid w:val="00DE1E6B"/>
    <w:rsid w:val="00DF15DD"/>
    <w:rsid w:val="00DF74AB"/>
    <w:rsid w:val="00E00428"/>
    <w:rsid w:val="00E05173"/>
    <w:rsid w:val="00E10E91"/>
    <w:rsid w:val="00E155DD"/>
    <w:rsid w:val="00E24D12"/>
    <w:rsid w:val="00E431E9"/>
    <w:rsid w:val="00E55D9E"/>
    <w:rsid w:val="00E6115D"/>
    <w:rsid w:val="00E72D50"/>
    <w:rsid w:val="00E74703"/>
    <w:rsid w:val="00E80AD2"/>
    <w:rsid w:val="00E82F45"/>
    <w:rsid w:val="00E84A30"/>
    <w:rsid w:val="00EB0CFD"/>
    <w:rsid w:val="00EB4850"/>
    <w:rsid w:val="00EC0FE9"/>
    <w:rsid w:val="00EC1D61"/>
    <w:rsid w:val="00EC7ECF"/>
    <w:rsid w:val="00ED0767"/>
    <w:rsid w:val="00ED0C70"/>
    <w:rsid w:val="00EF02AD"/>
    <w:rsid w:val="00EF2D09"/>
    <w:rsid w:val="00EF3D18"/>
    <w:rsid w:val="00F03B42"/>
    <w:rsid w:val="00F05FE2"/>
    <w:rsid w:val="00F15DF1"/>
    <w:rsid w:val="00F16006"/>
    <w:rsid w:val="00F2366D"/>
    <w:rsid w:val="00F51FDB"/>
    <w:rsid w:val="00F52054"/>
    <w:rsid w:val="00F65B9B"/>
    <w:rsid w:val="00FA0202"/>
    <w:rsid w:val="00FA3389"/>
    <w:rsid w:val="00FB4B68"/>
    <w:rsid w:val="00FC099F"/>
    <w:rsid w:val="00FD3C9F"/>
    <w:rsid w:val="00FE0A30"/>
    <w:rsid w:val="00FE5619"/>
    <w:rsid w:val="00FF1D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22DD3"/>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5163">
      <w:bodyDiv w:val="1"/>
      <w:marLeft w:val="0"/>
      <w:marRight w:val="0"/>
      <w:marTop w:val="0"/>
      <w:marBottom w:val="0"/>
      <w:divBdr>
        <w:top w:val="none" w:sz="0" w:space="0" w:color="auto"/>
        <w:left w:val="none" w:sz="0" w:space="0" w:color="auto"/>
        <w:bottom w:val="none" w:sz="0" w:space="0" w:color="auto"/>
        <w:right w:val="none" w:sz="0" w:space="0" w:color="auto"/>
      </w:divBdr>
    </w:div>
    <w:div w:id="844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ehma\Desktop\External%20Data-7%20May%202022\Downloads\|%20https:\www.youtube.com\channel\UCbyjTnIH6PxFg9K6XnT-bO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qa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QAI2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school/quality-and-accreditation-institute/?viewAsMember=tru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qai.org.in" TargetMode="External"/><Relationship Id="rId14" Type="http://schemas.openxmlformats.org/officeDocument/2006/relationships/hyperlink" Target="https://www.instagram.com/qai_quality_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E5D7-8334-4881-A7AD-3CC9EE6C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71</cp:revision>
  <dcterms:created xsi:type="dcterms:W3CDTF">2019-08-20T06:32:00Z</dcterms:created>
  <dcterms:modified xsi:type="dcterms:W3CDTF">2024-03-09T06:36:00Z</dcterms:modified>
</cp:coreProperties>
</file>